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3166" w14:textId="0D2A5BCB" w:rsidR="00F436D5" w:rsidRDefault="00F436D5">
      <w:pPr>
        <w:rPr>
          <w:b/>
          <w:sz w:val="32"/>
        </w:rPr>
      </w:pPr>
      <w:r w:rsidRPr="00F436D5">
        <w:rPr>
          <w:b/>
          <w:sz w:val="32"/>
        </w:rPr>
        <w:t>Einschätzung verschiedener Faktoren</w:t>
      </w:r>
      <w:r w:rsidR="00875A9D">
        <w:rPr>
          <w:b/>
          <w:sz w:val="32"/>
        </w:rPr>
        <w:t xml:space="preserve"> für das</w:t>
      </w:r>
      <w:r w:rsidR="00542C60">
        <w:rPr>
          <w:b/>
          <w:sz w:val="32"/>
        </w:rPr>
        <w:t xml:space="preserve"> Jahr 2100</w:t>
      </w:r>
      <w:r w:rsidR="00875A9D">
        <w:rPr>
          <w:b/>
          <w:sz w:val="32"/>
        </w:rPr>
        <w:t xml:space="preserve"> Szenario:</w:t>
      </w:r>
      <w:r w:rsidR="00E87EDD">
        <w:rPr>
          <w:b/>
          <w:sz w:val="32"/>
        </w:rPr>
        <w:t>___________</w:t>
      </w:r>
    </w:p>
    <w:p w14:paraId="2E7C161C" w14:textId="3482EFE6" w:rsidR="00F436D5" w:rsidRDefault="00F436D5">
      <w:pPr>
        <w:rPr>
          <w:sz w:val="24"/>
        </w:rPr>
      </w:pPr>
      <w:r>
        <w:rPr>
          <w:sz w:val="24"/>
        </w:rPr>
        <w:t xml:space="preserve">Im Folgenden bitten wir Sie, für die aufgeführten Faktoren jeweils Ihre individuelle Einschätzung abzugeben, wie sich diese </w:t>
      </w:r>
      <w:r w:rsidR="00A73383">
        <w:rPr>
          <w:sz w:val="24"/>
        </w:rPr>
        <w:t xml:space="preserve">Faktoren </w:t>
      </w:r>
      <w:r>
        <w:rPr>
          <w:sz w:val="24"/>
        </w:rPr>
        <w:t xml:space="preserve">in Ihrem diskutierten Szenario </w:t>
      </w:r>
      <w:r w:rsidR="00A73383">
        <w:rPr>
          <w:sz w:val="24"/>
        </w:rPr>
        <w:t xml:space="preserve">darstellen und </w:t>
      </w:r>
      <w:r>
        <w:rPr>
          <w:sz w:val="24"/>
        </w:rPr>
        <w:t xml:space="preserve">verhalten werden. </w:t>
      </w:r>
    </w:p>
    <w:p w14:paraId="7A64CCC8" w14:textId="631477FF" w:rsidR="00F436D5" w:rsidRDefault="00F436D5">
      <w:pPr>
        <w:rPr>
          <w:sz w:val="24"/>
        </w:rPr>
      </w:pPr>
      <w:r>
        <w:rPr>
          <w:sz w:val="24"/>
        </w:rPr>
        <w:t xml:space="preserve">Bitte kreuzen Sie jeweils auf </w:t>
      </w:r>
      <w:r w:rsidR="00AB507F">
        <w:rPr>
          <w:sz w:val="24"/>
        </w:rPr>
        <w:t>der</w:t>
      </w:r>
      <w:r>
        <w:rPr>
          <w:sz w:val="24"/>
        </w:rPr>
        <w:t xml:space="preserve"> </w:t>
      </w:r>
      <w:r w:rsidR="00A73383">
        <w:rPr>
          <w:sz w:val="24"/>
        </w:rPr>
        <w:t>vor</w:t>
      </w:r>
      <w:r>
        <w:rPr>
          <w:sz w:val="24"/>
        </w:rPr>
        <w:t>gegebene</w:t>
      </w:r>
      <w:r w:rsidR="00A73383">
        <w:rPr>
          <w:sz w:val="24"/>
        </w:rPr>
        <w:t>n</w:t>
      </w:r>
      <w:r>
        <w:rPr>
          <w:sz w:val="24"/>
        </w:rPr>
        <w:t xml:space="preserve"> Skala von 1-5 den entsprechenden Wert an.</w:t>
      </w:r>
      <w:r w:rsidR="00A73383">
        <w:rPr>
          <w:sz w:val="24"/>
        </w:rPr>
        <w:t xml:space="preserve"> </w:t>
      </w:r>
      <w:r>
        <w:rPr>
          <w:sz w:val="24"/>
        </w:rPr>
        <w:t>Dies dient der genaueren Einordnung und Beschreibung der Szenarien.</w:t>
      </w:r>
    </w:p>
    <w:p w14:paraId="08110461" w14:textId="77777777" w:rsidR="00875A9D" w:rsidRDefault="00875A9D">
      <w:pPr>
        <w:rPr>
          <w:sz w:val="24"/>
        </w:rPr>
      </w:pPr>
    </w:p>
    <w:p w14:paraId="0FE1AA20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 w:rsidRPr="00F436D5">
        <w:rPr>
          <w:b/>
          <w:sz w:val="24"/>
        </w:rPr>
        <w:t>Altersstruktur der Bevölkerung</w:t>
      </w:r>
    </w:p>
    <w:p w14:paraId="5F483988" w14:textId="2549A82C" w:rsidR="001A18BC" w:rsidRDefault="00B00F50" w:rsidP="001A18B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4C1FF" wp14:editId="6A628393">
                <wp:simplePos x="0" y="0"/>
                <wp:positionH relativeFrom="column">
                  <wp:posOffset>-52070</wp:posOffset>
                </wp:positionH>
                <wp:positionV relativeFrom="paragraph">
                  <wp:posOffset>297180</wp:posOffset>
                </wp:positionV>
                <wp:extent cx="1171575" cy="27622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1586B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C1FF" id="Rechteck 11" o:spid="_x0000_s1026" style="position:absolute;margin-left:-4.1pt;margin-top:23.4pt;width:92.2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" fillcolor="#d8d8d8 [2732]" strokecolor="gray [1629]" strokeweight="1pt">
                <v:textbox>
                  <w:txbxContent>
                    <w:p w14:paraId="01A1586B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D3846" w:rsidRPr="00F96EDE">
        <w:rPr>
          <w:szCs w:val="20"/>
        </w:rPr>
        <w:t xml:space="preserve">Der </w:t>
      </w:r>
      <w:r>
        <w:rPr>
          <w:szCs w:val="20"/>
        </w:rPr>
        <w:t>Zahl</w:t>
      </w:r>
      <w:r w:rsidRPr="00F96EDE">
        <w:rPr>
          <w:szCs w:val="20"/>
        </w:rPr>
        <w:t xml:space="preserve"> </w:t>
      </w:r>
      <w:r w:rsidR="00BD3846" w:rsidRPr="00F96EDE">
        <w:rPr>
          <w:szCs w:val="20"/>
        </w:rPr>
        <w:t xml:space="preserve">der Bevölkerung über 65 Jahren ist </w:t>
      </w:r>
      <w:r w:rsidR="001A18BC" w:rsidRPr="00F96EDE">
        <w:rPr>
          <w:szCs w:val="20"/>
        </w:rPr>
        <w:t>sehr gering (1) oder sehr hoch (5)</w:t>
      </w:r>
    </w:p>
    <w:p w14:paraId="70D4012D" w14:textId="77777777" w:rsidR="001A18BC" w:rsidRPr="00BD3846" w:rsidRDefault="001A18BC" w:rsidP="001A18B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57C4D" wp14:editId="5D5E8BAF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4B360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2912537D" w14:textId="77777777" w:rsidR="001A18BC" w:rsidRDefault="001A18BC" w:rsidP="001A1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57C4D" id="Rechteck 12" o:spid="_x0000_s1027" style="position:absolute;margin-left:364.9pt;margin-top:.65pt;width:92.25pt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AinwIAAPc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7BMrysodzf&#10;WWKhn11n+FWN/XTNnL9jFocVxxoXkL/FQypoCwrDjZIK7J+33oM9zhBqKWlx+Avqfm+ZFZSo7xqn&#10;62s2mYRtEYXJdJajYJ9q1k81ettcADZphqvO8HgN9l4drtJC84h7ahWiooppjrELyr09CBe+X0q4&#10;6bhYraIZbgjD/LW+NzyAB57DvDx0j8yaYag8juMNHBYFm7+Yrd42eGpYbT3IOg7ekdfhD+B2iZMz&#10;bMKwvp7K0eq4r5d/AQ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J/agCKfAgAA9w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4574B360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2912537D" w14:textId="77777777" w:rsidR="001A18BC" w:rsidRDefault="001A18BC" w:rsidP="001A18BC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1A034" wp14:editId="180BA663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7749B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0B6143EA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A034" id="Rechteck 13" o:spid="_x0000_s1028" style="position:absolute;margin-left:272.65pt;margin-top:.65pt;width:92.2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lvnwIAAPc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" fillcolor="#d8d8d8 [2732]" strokecolor="gray [1629]" strokeweight="1pt">
                <v:textbox>
                  <w:txbxContent>
                    <w:p w14:paraId="5697749B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0B6143EA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ADFFC" wp14:editId="606F8CFA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6A18B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1810342E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ADFFC" id="Rechteck 14" o:spid="_x0000_s1029" style="position:absolute;margin-left:180.4pt;margin-top:.65pt;width:92.2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HioAIAAPc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8Gz3CzgnK3&#10;tMRC37vO8Ksa39M1c37JLDYrtjUOIH+Li1TQFhSGHSUV2D9v3Qd/7CG0UtJi8xfU/d4wKyhRPzR2&#10;17fs+DhMi3g4nkxzPNinltVTi940F4CPNMNRZ3jcBn+v9ltpoXnEObUIrGhimiN3Qbm3+8OF74cS&#10;TjouFovohhPCMH+t7w0P4EHn0C8P3SOzZmgqj+14A/tBwWYveqv3DZEaFhsPso6Nd9B1+AM4XWLn&#10;DJMwjK+n5+h1mNfzvwA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ByGWHioAIAAPc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4F26A18B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1810342E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04922" wp14:editId="7E826FEB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3E080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35683C35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4922" id="Rechteck 15" o:spid="_x0000_s1030" style="position:absolute;margin-left:88.15pt;margin-top:.65pt;width:92.25pt;height:2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r1nwIAAPc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" fillcolor="#d8d8d8 [2732]" strokecolor="gray [1629]" strokeweight="1pt">
                <v:textbox>
                  <w:txbxContent>
                    <w:p w14:paraId="0223E080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35683C35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03E1556" w14:textId="77777777" w:rsidR="001A18BC" w:rsidRPr="001A18BC" w:rsidRDefault="001A18BC" w:rsidP="00BD3846">
      <w:r>
        <w:t xml:space="preserve">Kurze </w:t>
      </w:r>
      <w:r w:rsidRPr="001A18BC">
        <w:t>Begründung:</w:t>
      </w:r>
    </w:p>
    <w:p w14:paraId="38C52CA1" w14:textId="77777777" w:rsidR="001A18BC" w:rsidRDefault="001A18BC" w:rsidP="00BD3846">
      <w:pPr>
        <w:rPr>
          <w:sz w:val="24"/>
        </w:rPr>
      </w:pPr>
    </w:p>
    <w:p w14:paraId="7F4DF2A7" w14:textId="77777777" w:rsidR="001A18BC" w:rsidRPr="00BD3846" w:rsidRDefault="001A18BC" w:rsidP="00BD3846">
      <w:pPr>
        <w:rPr>
          <w:sz w:val="24"/>
        </w:rPr>
      </w:pPr>
    </w:p>
    <w:p w14:paraId="6C62EC86" w14:textId="77777777" w:rsidR="00F436D5" w:rsidRDefault="00BD3846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Bevölkerung und </w:t>
      </w:r>
      <w:r w:rsidR="00F436D5">
        <w:rPr>
          <w:b/>
          <w:sz w:val="24"/>
        </w:rPr>
        <w:t>Immigration</w:t>
      </w:r>
    </w:p>
    <w:p w14:paraId="2A18B443" w14:textId="605E97B6" w:rsidR="00BD3846" w:rsidRDefault="00BD3846" w:rsidP="00BD384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C9104" wp14:editId="560A29FD">
                <wp:simplePos x="0" y="0"/>
                <wp:positionH relativeFrom="column">
                  <wp:posOffset>-52070</wp:posOffset>
                </wp:positionH>
                <wp:positionV relativeFrom="paragraph">
                  <wp:posOffset>290830</wp:posOffset>
                </wp:positionV>
                <wp:extent cx="1171575" cy="2762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E2996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9104" id="Rechteck 1" o:spid="_x0000_s1031" style="position:absolute;margin-left:-4.1pt;margin-top:22.9pt;width:92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" fillcolor="#d8d8d8 [2732]" strokecolor="gray [1629]" strokeweight="1pt">
                <v:textbox>
                  <w:txbxContent>
                    <w:p w14:paraId="2DBE2996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15403" w:rsidRPr="00F96EDE">
        <w:rPr>
          <w:szCs w:val="20"/>
        </w:rPr>
        <w:t>Die</w:t>
      </w:r>
      <w:r w:rsidRPr="00F96EDE">
        <w:rPr>
          <w:szCs w:val="20"/>
        </w:rPr>
        <w:t xml:space="preserve"> Immigration</w:t>
      </w:r>
      <w:r w:rsidR="00515403" w:rsidRPr="00F96EDE">
        <w:rPr>
          <w:szCs w:val="20"/>
        </w:rPr>
        <w:t xml:space="preserve"> in die Schweiz</w:t>
      </w:r>
      <w:r w:rsidRPr="00F96EDE">
        <w:rPr>
          <w:szCs w:val="20"/>
        </w:rPr>
        <w:t xml:space="preserve"> ist </w:t>
      </w:r>
      <w:r w:rsidR="001A18BC" w:rsidRPr="00F96EDE">
        <w:rPr>
          <w:szCs w:val="20"/>
        </w:rPr>
        <w:t xml:space="preserve">sehr </w:t>
      </w:r>
      <w:r w:rsidRPr="00F96EDE">
        <w:rPr>
          <w:szCs w:val="20"/>
        </w:rPr>
        <w:t xml:space="preserve">niedrig (1) </w:t>
      </w:r>
      <w:r w:rsidR="001A18BC" w:rsidRPr="00F96EDE">
        <w:rPr>
          <w:szCs w:val="20"/>
        </w:rPr>
        <w:t>oder sehr</w:t>
      </w:r>
      <w:r w:rsidRPr="00F96EDE">
        <w:rPr>
          <w:szCs w:val="20"/>
        </w:rPr>
        <w:t xml:space="preserve"> hoch (5)</w:t>
      </w:r>
    </w:p>
    <w:p w14:paraId="10C83141" w14:textId="77777777" w:rsidR="00BD3846" w:rsidRPr="00BD3846" w:rsidRDefault="00BD3846" w:rsidP="00BD384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353D7" wp14:editId="68C403AB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0D6B2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4D4919F1" w14:textId="77777777" w:rsidR="00BD3846" w:rsidRDefault="00BD3846" w:rsidP="00BD3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53D7" id="Rechteck 5" o:spid="_x0000_s1032" style="position:absolute;margin-left:364.9pt;margin-top:.65pt;width:92.2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hs1nwIAAPc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fBM9ysodzf&#10;WWKh711n+FWN7+maOX/HLDYrtjUOIH+Li1TQFhSGHSUV2D9v3Qd/7CG0UtJi8xfU/d4yKyhR3zV2&#10;19dsMgnTIh4m01mOB/vUsn5q0dvmAvCRZjjqDI/b4O/VYSstNI84p1aBFU1Mc+QuKPf2cLjw/VDC&#10;ScfFahXdcEIY5q/1veEBPOgc+uWhe2TWDE3lsR1v4DAo2PxFb/W+IVLDautB1rHxjroOfwCnS+yc&#10;YRKG8fX0HL2O83r5Fw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D/6GzWfAgAA9w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1950D6B2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4D4919F1" w14:textId="77777777" w:rsidR="00BD3846" w:rsidRDefault="00BD3846" w:rsidP="00BD3846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DA989" wp14:editId="66EDD49E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2A144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472166F3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A989" id="Rechteck 4" o:spid="_x0000_s1033" style="position:absolute;margin-left:272.65pt;margin-top:.65pt;width:92.2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O4nwIAAPc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" fillcolor="#d8d8d8 [2732]" strokecolor="gray [1629]" strokeweight="1pt">
                <v:textbox>
                  <w:txbxContent>
                    <w:p w14:paraId="10F2A144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472166F3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2A829" wp14:editId="79FA02E9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8A992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0C9E311D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2A829" id="Rechteck 3" o:spid="_x0000_s1034" style="position:absolute;margin-left:180.4pt;margin-top:.65pt;width:92.2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0anwIAAPc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" fillcolor="#d8d8d8 [2732]" strokecolor="gray [1629]" strokeweight="1pt">
                <v:textbox>
                  <w:txbxContent>
                    <w:p w14:paraId="6648A992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0C9E311D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E9291" wp14:editId="6C598A22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D463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672EB1A1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9291" id="Rechteck 2" o:spid="_x0000_s1035" style="position:absolute;margin-left:88.15pt;margin-top:.65pt;width:92.2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eWXoAIAAPc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+CZ7hZQblb&#10;WmKh711n+HWN7+mGOb9kFpsV2xoHkL/DRSpoCwrDjpIK7J/37oM/9hBaKWmx+Qvqfm+YFZSoHxq7&#10;6yw7Pg7TIh6OJ9McD/a5ZfXcojfNJeAjzXDUGR63wd+r/VZaaJ5wTi0CK5qY5shdUO7t/nDp+6GE&#10;k46LxSK64YQwzN/oB8MDeNA59Mtj98SsGZrKYzvewn5QsNmr3up9Q6SGxcaDrGPjHXQd/gBOl9g5&#10;wyQM4+v5OXod5vX8LwA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KnZ5ZegAgAA9w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3CA6D463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672EB1A1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1645F4" w14:textId="77777777" w:rsidR="001A18BC" w:rsidRDefault="001A18BC" w:rsidP="00BD3846">
      <w:r>
        <w:t xml:space="preserve">Kurze </w:t>
      </w:r>
      <w:r w:rsidRPr="001A18BC">
        <w:t>Begründung:</w:t>
      </w:r>
    </w:p>
    <w:p w14:paraId="50869C73" w14:textId="77777777" w:rsidR="001A18BC" w:rsidRDefault="001A18BC" w:rsidP="00BD3846"/>
    <w:p w14:paraId="572CB687" w14:textId="54D6D2C6" w:rsidR="00BD3846" w:rsidRDefault="00BD3846" w:rsidP="00BD3846">
      <w:pPr>
        <w:rPr>
          <w:sz w:val="24"/>
        </w:rPr>
      </w:pPr>
      <w:r>
        <w:t>Die Schweizer Familienpolitik ist</w:t>
      </w:r>
      <w:r w:rsidR="001A18BC">
        <w:t xml:space="preserve"> überhaupt</w:t>
      </w:r>
      <w:r>
        <w:t xml:space="preserve"> nicht </w:t>
      </w:r>
      <w:r w:rsidR="00B00F50">
        <w:t>f</w:t>
      </w:r>
      <w:r>
        <w:t>örderlich</w:t>
      </w:r>
      <w:r w:rsidR="0061144D">
        <w:t xml:space="preserve"> für Familien</w:t>
      </w:r>
      <w:r>
        <w:t xml:space="preserve"> (1) </w:t>
      </w:r>
      <w:r w:rsidR="001A18BC">
        <w:t>oder</w:t>
      </w:r>
      <w:r>
        <w:t xml:space="preserve"> </w:t>
      </w:r>
      <w:r w:rsidR="001A18BC">
        <w:t xml:space="preserve">sehr </w:t>
      </w:r>
      <w:r w:rsidR="00B00F50">
        <w:t>f</w:t>
      </w:r>
      <w:r>
        <w:t>örderlich</w:t>
      </w:r>
      <w:r w:rsidR="0061144D">
        <w:t xml:space="preserve"> für Familien</w:t>
      </w:r>
      <w:r>
        <w:t xml:space="preserve"> (5)</w:t>
      </w:r>
    </w:p>
    <w:p w14:paraId="69632F35" w14:textId="718B2081" w:rsidR="00BD3846" w:rsidRPr="00BD3846" w:rsidRDefault="0061144D" w:rsidP="00BD384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522CD" wp14:editId="7EFD41EB">
                <wp:simplePos x="0" y="0"/>
                <wp:positionH relativeFrom="column">
                  <wp:posOffset>-52070</wp:posOffset>
                </wp:positionH>
                <wp:positionV relativeFrom="paragraph">
                  <wp:posOffset>11125</wp:posOffset>
                </wp:positionV>
                <wp:extent cx="1171575" cy="2762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6D0CA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522CD" id="Rechteck 6" o:spid="_x0000_s1036" style="position:absolute;margin-left:-4.1pt;margin-top:.9pt;width:92.2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J2nw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" fillcolor="#d8d8d8 [2732]" strokecolor="gray [1629]" strokeweight="1pt">
                <v:textbox>
                  <w:txbxContent>
                    <w:p w14:paraId="02F6D0CA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D38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0FCC4" wp14:editId="686DD3E0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4962F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0123570" w14:textId="77777777" w:rsidR="00BD3846" w:rsidRDefault="00BD3846" w:rsidP="00BD3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FCC4" id="Rechteck 7" o:spid="_x0000_s1037" style="position:absolute;margin-left:364.9pt;margin-top:.65pt;width:92.2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7nw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ob2CaXhaQ7m/&#10;s8RCP7zO8KsaG+qaOX/HLE4rzjVuIH+Lh1TQFhSGGyUV2D9vvQd7HCLUUtLi9BfU/d4yKyhR3zWO&#10;19dsMgnrIgqT6SxHwT7VrJ9q9La5AOzSDHed4fEa7L06XKWF5hEX1SpERRXTHGMXlHt7EC58v5Vw&#10;1XGxWkUzXBGG+Wt9b3gAD0SHgXnoHpk1w1R5nMcbOGwKNn8xXL1t8NSw2nqQdZy8I6/DL8D1Ekdn&#10;WIVhfz2Vo9VxYS//Ag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BmSKvu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1854962F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0123570" w14:textId="77777777" w:rsidR="00BD3846" w:rsidRDefault="00BD3846" w:rsidP="00BD3846"/>
                  </w:txbxContent>
                </v:textbox>
              </v:rect>
            </w:pict>
          </mc:Fallback>
        </mc:AlternateContent>
      </w:r>
      <w:r w:rsidR="00BD38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62F0F" wp14:editId="632847DC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BE4F8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60BBDCBA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2F0F" id="Rechteck 8" o:spid="_x0000_s1038" style="position:absolute;margin-left:272.65pt;margin-top:.65pt;width:92.25pt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O2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55MA1Payj3&#10;d5ZY6IfXGX5VY0NdM+fvmMVpxbnGDeRv8ZAK2oLCcKOkAvvnrfdgj0OEWkpanP6Cut9bZgUl6rvG&#10;8fqaTSZhXURhMp3lKNinmvVTjd42F4BdmuGuMzxeg71Xh6u00DziolqFqKhimmPsgnJvD8KF77cS&#10;rjouVqtohivCMH+t7w0P4IHoMDAP3SOzZpgqj/N4A4dNweYvhqu3DZ4aVlsPso6Td+R1+AW4XuLo&#10;DKsw7K+ncrQ6LuzlXwA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IjMDtq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5CEBE4F8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60BBDCBA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38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59B4F7" wp14:editId="5B802CBD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80387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7B9C383E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9B4F7" id="Rechteck 9" o:spid="_x0000_s1039" style="position:absolute;margin-left:180.4pt;margin-top:.65pt;width:92.2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D0Ucs7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4FA80387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7B9C383E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38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133A9" wp14:editId="6367D4E7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91B5A" w14:textId="77777777" w:rsidR="00BD3846" w:rsidRPr="00BD3846" w:rsidRDefault="00BD3846" w:rsidP="00BD38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25FB3858" w14:textId="77777777" w:rsidR="00BD3846" w:rsidRDefault="00BD3846" w:rsidP="00BD3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133A9" id="Rechteck 10" o:spid="_x0000_s1040" style="position:absolute;margin-left:88.15pt;margin-top:.65pt;width:92.2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FRxUCy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6AD91B5A" w14:textId="77777777" w:rsidR="00BD3846" w:rsidRPr="00BD3846" w:rsidRDefault="00BD3846" w:rsidP="00BD38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25FB3858" w14:textId="77777777" w:rsidR="00BD3846" w:rsidRDefault="00BD3846" w:rsidP="00BD3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17001D" w14:textId="77777777" w:rsidR="001A18BC" w:rsidRPr="001A18BC" w:rsidRDefault="001A18BC" w:rsidP="001A18BC">
      <w:r>
        <w:t xml:space="preserve">Kurze </w:t>
      </w:r>
      <w:r w:rsidRPr="001A18BC">
        <w:t>Begründung:</w:t>
      </w:r>
    </w:p>
    <w:p w14:paraId="166C15AE" w14:textId="77777777" w:rsidR="00BD3846" w:rsidRDefault="00BD3846" w:rsidP="00BD3846">
      <w:pPr>
        <w:rPr>
          <w:sz w:val="24"/>
        </w:rPr>
      </w:pPr>
    </w:p>
    <w:p w14:paraId="4B887014" w14:textId="77777777" w:rsidR="001A18BC" w:rsidRPr="00BD3846" w:rsidRDefault="001A18BC" w:rsidP="00BD3846">
      <w:pPr>
        <w:rPr>
          <w:sz w:val="24"/>
        </w:rPr>
      </w:pPr>
    </w:p>
    <w:p w14:paraId="4C408E20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Ausbildungsstand und Qualifikation</w:t>
      </w:r>
    </w:p>
    <w:p w14:paraId="639939D0" w14:textId="7738FF83" w:rsidR="001A18BC" w:rsidRPr="001A18BC" w:rsidRDefault="001A18BC" w:rsidP="001A18BC">
      <w:r>
        <w:t>D</w:t>
      </w:r>
      <w:r w:rsidR="00B00F50">
        <w:t xml:space="preserve">er Zugang zu Bildung und das Bildungsangebot </w:t>
      </w:r>
      <w:r>
        <w:t xml:space="preserve">in der Schweiz ist stark eingeschränkt (1) oder sehr offen </w:t>
      </w:r>
      <w:r w:rsidR="00B00F50">
        <w:t>und</w:t>
      </w:r>
      <w:r>
        <w:t xml:space="preserve"> vielfältig (5)  </w:t>
      </w:r>
    </w:p>
    <w:p w14:paraId="084BD8C0" w14:textId="6C201B88" w:rsidR="001A18BC" w:rsidRPr="00BD3846" w:rsidRDefault="00B00F50" w:rsidP="001A18B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5F7B16" wp14:editId="1EC323F2">
                <wp:simplePos x="0" y="0"/>
                <wp:positionH relativeFrom="column">
                  <wp:posOffset>-55245</wp:posOffset>
                </wp:positionH>
                <wp:positionV relativeFrom="paragraph">
                  <wp:posOffset>5080</wp:posOffset>
                </wp:positionV>
                <wp:extent cx="1171575" cy="2762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1BCBD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F7B16" id="Rechteck 16" o:spid="_x0000_s1041" style="position:absolute;margin-left:-4.35pt;margin-top:.4pt;width:92.25pt;height:2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" fillcolor="#d8d8d8 [2732]" strokecolor="gray [1629]" strokeweight="1pt">
                <v:textbox>
                  <w:txbxContent>
                    <w:p w14:paraId="6001BCBD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A18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F392E" wp14:editId="10F16491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DC93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4C119917" w14:textId="77777777" w:rsidR="001A18BC" w:rsidRDefault="001A18BC" w:rsidP="001A1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F392E" id="Rechteck 17" o:spid="_x0000_s1042" style="position:absolute;margin-left:364.9pt;margin-top:.65pt;width:92.25pt;height:2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Hs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6nwTQ8raHc&#10;31lioR9eZ/hVjQ11zZy/YxanFecaN5C/xUMqaAsKw42SCuyft96DPQ4RailpcfoL6n5vmRWUqO8a&#10;x+trNpmEdRGFyXSWo2CfatZPNXrbXAB2aYa7zvB4DfZeHa7SQvOIi2oVoqKKaY6xC8q9PQgXvt9K&#10;uOq4WK2iGa4Iw/y1vjc8gAeiw8A8dI/MmmGqPM7jDRw2BZu/GK7eNnhqWG09yDpO3pHX4Rfgeomj&#10;M6zCsL+eytHquLCXfwE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C5srHs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0263DC93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4C119917" w14:textId="77777777" w:rsidR="001A18BC" w:rsidRDefault="001A18BC" w:rsidP="001A18BC"/>
                  </w:txbxContent>
                </v:textbox>
              </v:rect>
            </w:pict>
          </mc:Fallback>
        </mc:AlternateContent>
      </w:r>
      <w:r w:rsidR="001A18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BD3C3" wp14:editId="35E7A573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7ABA8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58F118FB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D3C3" id="Rechteck 18" o:spid="_x0000_s1043" style="position:absolute;margin-left:272.65pt;margin-top:.65pt;width:92.25pt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lh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6zYBqe1lDu&#10;7yyx0A+vM/yqxoa6Zs7fMYvTinONG8jf4iEVtAWF4UZJBfbPW+/BHocItZS0OP0Fdb+3zApK1HeN&#10;4/U1m0zCuojCZDrLUbBPNeunGr1tLgC7NMNdZ3i8BnuvDldpoXnERbUKUVHFNMfYBeXeHoQL328l&#10;XHVcrFbRDFeEYf5a3xsewAPRYWAeukdmzTBVHufxBg6bgs1fDFdvGzw1rLYeZB0n78jr8AtwvcTR&#10;GVZh2F9P5Wh1XNjLvwA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b9B5Ya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3C27ABA8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58F118FB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18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C2FCCE" wp14:editId="5D691E03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2C6C5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6C004E14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2FCCE" id="Rechteck 19" o:spid="_x0000_s1044" style="position:absolute;margin-left:180.4pt;margin-top:.65pt;width:92.25pt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4fD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5nwTQ8raHc&#10;31lioR9eZ/hVjQ11zZy/YxanFecaN5C/xUMqaAsKw42SCuyft96DPQ4RailpcfoL6n5vmRWUqO8a&#10;x+trNpmEdRGFyXSWo2CfatZPNXrbXAB2aYa7zvB4DfZeHa7SQvOIi2oVoqKKaY6xC8q9PQgXvt9K&#10;uOq4WK2iGa4Iw/y1vjc8gAeiw8A8dI/MmmGqPM7jDRw2BZu/GK7eNnhqWG09yDpO3pHX4Rfgeomj&#10;M6zCsL+eytHquLCXfwE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D584fD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3932C6C5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6C004E14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18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13541" wp14:editId="3D54C220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8D4A0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7911B053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13541" id="Rechteck 20" o:spid="_x0000_s1045" style="position:absolute;margin-left:88.15pt;margin-top:.65pt;width:92.25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C+RT06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0448D4A0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7911B053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C6FEB6" w14:textId="77777777" w:rsidR="001A18BC" w:rsidRDefault="001A18BC" w:rsidP="001A18BC">
      <w:r>
        <w:t xml:space="preserve">Kurze </w:t>
      </w:r>
      <w:r w:rsidRPr="001A18BC">
        <w:t>Begründung:</w:t>
      </w:r>
    </w:p>
    <w:p w14:paraId="4D267877" w14:textId="166F9180" w:rsidR="001A18BC" w:rsidRDefault="001A18BC" w:rsidP="001A18BC"/>
    <w:p w14:paraId="512D9C50" w14:textId="77777777" w:rsidR="0061144D" w:rsidRDefault="0061144D" w:rsidP="001A18BC"/>
    <w:p w14:paraId="57E839BB" w14:textId="60AF3248" w:rsidR="001A18BC" w:rsidRDefault="001A18BC" w:rsidP="001A18BC"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A81259" wp14:editId="5EE21A93">
                <wp:simplePos x="0" y="0"/>
                <wp:positionH relativeFrom="column">
                  <wp:posOffset>-52070</wp:posOffset>
                </wp:positionH>
                <wp:positionV relativeFrom="paragraph">
                  <wp:posOffset>292405</wp:posOffset>
                </wp:positionV>
                <wp:extent cx="1171575" cy="27622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0A8B9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1259" id="Rechteck 21" o:spid="_x0000_s1046" style="position:absolute;margin-left:-4.1pt;margin-top:23pt;width:92.25pt;height:2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" fillcolor="#d8d8d8 [2732]" strokecolor="gray [1629]" strokeweight="1pt">
                <v:textbox>
                  <w:txbxContent>
                    <w:p w14:paraId="2610A8B9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Der Ausbildungsstand und Qualifikation der Bevölkerung </w:t>
      </w:r>
      <w:r w:rsidR="00A73383">
        <w:t xml:space="preserve">sind </w:t>
      </w:r>
      <w:r>
        <w:t>sehr niedrig (1) oder sehr hoch (5)</w:t>
      </w:r>
    </w:p>
    <w:p w14:paraId="02FBA63C" w14:textId="77777777" w:rsidR="001A18BC" w:rsidRPr="001A18BC" w:rsidRDefault="001A18BC" w:rsidP="001A18BC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6B984" wp14:editId="46F7DD50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3600C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658575D" w14:textId="77777777" w:rsidR="001A18BC" w:rsidRDefault="001A18BC" w:rsidP="001A1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B984" id="Rechteck 22" o:spid="_x0000_s1047" style="position:absolute;margin-left:364.9pt;margin-top:.65pt;width:92.25pt;height:21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xKnw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QGpYmu4WoN5f7O&#10;Egt98zrDr2p8UNfM+TtmsVuxr3EC+VtcpIK2oDDsKKnA/nnrPvhjE6GVkha7v6Du95ZZQYn6rrG9&#10;vmaTSRgX8TCZznI82KeW9VOL3jYXgK80w1lneNwGf68OW2mhecRBtQqsaGKaI3dBubeHw4XvpxKO&#10;Oi5Wq+iGI8Iwf63vDQ/gQejQMA/dI7Nm6CqP/XgDh0nB5i+aq/cNkRpWWw+yjp131HX4BTheYusM&#10;ozDMr6fn6HUc2Mu/AA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JxSbEq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0413600C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658575D" w14:textId="77777777" w:rsidR="001A18BC" w:rsidRDefault="001A18BC" w:rsidP="001A18BC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2102B" wp14:editId="3A630DC0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E0C55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417BC3BD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102B" id="Rechteck 23" o:spid="_x0000_s1048" style="position:absolute;margin-left:272.65pt;margin-top:.65pt;width:92.25pt;height:2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UH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QGpcmDa7haQ7m/&#10;s8RC37zO8KsaH9Q1c/6OWexW7GucQP4WF6mgLSgMO0oqsH/eug/+2ERopaTF7i+o+71lVlCivmts&#10;r6/ZZBLGRTxMprMcD/apZf3UorfNBeArzXDWGR63wd+rw1ZaaB5xUK0CK5qY5shdUO7t4XDh+6mE&#10;o46L1Sq64YgwzF/re8MDeBA6NMxD98isGbrKYz/ewGFSsPmL5up9Q6SG1daDrGPnHXUdfgGOl9g6&#10;wygM8+vpOXodB/byLwA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p/NFB6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018E0C55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417BC3BD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134736" wp14:editId="4F9F8888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AA95C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0EB01647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4736" id="Rechteck 24" o:spid="_x0000_s1049" style="position:absolute;margin-left:180.4pt;margin-top:.65pt;width:92.25pt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2KoA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gNSvM1uIarFZS7&#10;pSUW+uZ1hl/V+KCumfNLZrFbsa9xAvlbXKSCtqAw7CipwP556z74YxOhlZIWu7+g7veGWUGJ+qGx&#10;vb5lx8dhXMTD8WSa48E+tayeWvSmuQB8pRnOOsPjNvh7td9KC80jDqpFYEUT0xy5C8q93R8ufD+V&#10;cNRxsVhENxwRhvlrfW94AA9Ch4Z56B6ZNUNXeezHG9hPCjZ70Vy9b4jUsNh4kHXsvIOuwy/A8RJb&#10;ZxiFYX49PUevw8Ce/wU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BxkY2K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5B2AA95C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0EB01647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59FCD" wp14:editId="28103F82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0DA08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020952D5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59FCD" id="Rechteck 25" o:spid="_x0000_s1050" style="position:absolute;margin-left:88.15pt;margin-top:.65pt;width:92.25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ad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AblGYSXMPVGsr9&#10;yhILffM6w69rfFA3zPkVs9it2Nc4gfwdLlJBW1AYdpRUYP+8dR/8sYnQSkmL3V9Q93vLrKBEfdfY&#10;Xl+zySSMi3iYTGc5HuxTy/qpRW+bS8BXmuGsMzxug79Xh6200DzioFoGVjQxzZG7oNzbw+HS91MJ&#10;Rx0Xy2V0wxFhmL/R94YH8CB0aJiH7pFZM3SVx368hcOkYPMXzdX7hkgNy60HWcfOO+o6/AIcL7F1&#10;hlEY5tfTc/Q6DuzFXwA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NGxFp2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5A90DA08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020952D5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250379" w14:textId="77777777" w:rsidR="001A18BC" w:rsidRPr="001A18BC" w:rsidRDefault="001A18BC" w:rsidP="001A18BC">
      <w:r>
        <w:t xml:space="preserve">Kurze </w:t>
      </w:r>
      <w:r w:rsidRPr="001A18BC">
        <w:t>Begründung:</w:t>
      </w:r>
    </w:p>
    <w:p w14:paraId="2602EADD" w14:textId="77777777" w:rsidR="001A18BC" w:rsidRDefault="001A18BC" w:rsidP="001A18BC">
      <w:pPr>
        <w:rPr>
          <w:b/>
          <w:sz w:val="24"/>
        </w:rPr>
      </w:pPr>
    </w:p>
    <w:p w14:paraId="602A8FA5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Gesellschaftliche Wertehaltung</w:t>
      </w:r>
    </w:p>
    <w:p w14:paraId="5BD588A7" w14:textId="0ADECBE2" w:rsidR="001A18BC" w:rsidRDefault="001A18BC" w:rsidP="001A18BC">
      <w:r>
        <w:t>Allgemein vorherrschende Wertehaltungen haben</w:t>
      </w:r>
      <w:r w:rsidRPr="00D25972">
        <w:t xml:space="preserve"> das </w:t>
      </w:r>
      <w:r w:rsidRPr="001A18BC">
        <w:t>Individuum</w:t>
      </w:r>
      <w:r w:rsidRPr="00D25972">
        <w:t xml:space="preserve"> im Fokus</w:t>
      </w:r>
      <w:r w:rsidR="00B00F50">
        <w:t xml:space="preserve"> (starker Individualismus)</w:t>
      </w:r>
      <w:r>
        <w:t xml:space="preserve"> (1) oder die </w:t>
      </w:r>
      <w:r w:rsidRPr="00D25972">
        <w:t>Gemeinschaft im Fokus</w:t>
      </w:r>
      <w:r w:rsidR="00B00F50">
        <w:t xml:space="preserve"> (Gemeinschaftsorientierung)</w:t>
      </w:r>
      <w:r>
        <w:t xml:space="preserve"> (5)</w:t>
      </w:r>
      <w:r w:rsidR="00A73383">
        <w:t xml:space="preserve"> </w:t>
      </w:r>
    </w:p>
    <w:p w14:paraId="29E85519" w14:textId="77777777" w:rsidR="001A18BC" w:rsidRPr="001A18BC" w:rsidRDefault="001A18BC" w:rsidP="001A18BC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61355F" wp14:editId="36493A81">
                <wp:simplePos x="0" y="0"/>
                <wp:positionH relativeFrom="column">
                  <wp:posOffset>-52070</wp:posOffset>
                </wp:positionH>
                <wp:positionV relativeFrom="paragraph">
                  <wp:posOffset>5080</wp:posOffset>
                </wp:positionV>
                <wp:extent cx="1171575" cy="276225"/>
                <wp:effectExtent l="0" t="0" r="28575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1AE8A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1355F" id="Rechteck 26" o:spid="_x0000_s1051" style="position:absolute;margin-left:-4.1pt;margin-top:.4pt;width:92.25pt;height:2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4Qnw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" fillcolor="#d8d8d8 [2732]" strokecolor="gray [1629]" strokeweight="1pt">
                <v:textbox>
                  <w:txbxContent>
                    <w:p w14:paraId="3FA1AE8A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563B29" wp14:editId="312854A2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350D2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38505730" w14:textId="77777777" w:rsidR="001A18BC" w:rsidRDefault="001A18BC" w:rsidP="001A1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63B29" id="Rechteck 27" o:spid="_x0000_s1052" style="position:absolute;margin-left:364.9pt;margin-top:.65pt;width:92.25pt;height:2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dd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QGpTkNruFqDeX+&#10;zhILffM6w69qfFDXzPk7ZrFbsa9xAvlbXKSCtqAw7CipwP556z74YxOhlZIWu7+g7veWWUGJ+q6x&#10;vb5mk0kYF/Ewmc5yPNinlvVTi942F4CvNMNZZ3jcBn+vDltpoXnEQbUKrGhimiN3Qbm3h8OF76cS&#10;jjouVqvohiPCMH+t7w0P4EHo0DAP3SOzZugqj/14A4dJweYvmqv3DZEaVlsPso6dd9R1+AU4XmLr&#10;DKMwzK+n5+h1HNjLvwA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A8cvdd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155350D2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38505730" w14:textId="77777777" w:rsidR="001A18BC" w:rsidRDefault="001A18BC" w:rsidP="001A18BC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43A24A" wp14:editId="04B5F01D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A91BF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481630B7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A24A" id="Rechteck 28" o:spid="_x0000_s1053" style="position:absolute;margin-left:272.65pt;margin-top:.65pt;width:92.25pt;height:21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/Qnw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" fillcolor="#d8d8d8 [2732]" strokecolor="gray [1629]" strokeweight="1pt">
                <v:textbox>
                  <w:txbxContent>
                    <w:p w14:paraId="5CDA91BF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481630B7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C94C7F" wp14:editId="0F887450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94B1B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14032720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94C7F" id="Rechteck 29" o:spid="_x0000_s1054" style="position:absolute;margin-left:180.4pt;margin-top:.65pt;width:92.25pt;height:21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Fy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QGpTkLruFqDeX+&#10;zhILffM6w69qfFDXzPk7ZrFbsa9xAvlbXKSCtqAw7CipwP556z74YxOhlZIWu7+g7veWWUGJ+q6x&#10;vb5mk0kYF/Ewmc5yPNinlvVTi942F4CvNMNZZ3jcBn+vDltpoXnEQbUKrGhimiN3Qbm3h8OF76cS&#10;jjouVqvohiPCMH+t7w0P4EHo0DAP3SOzZugqj/14A4dJweYvmqv3DZEaVlsPso6dd9R1+AU4XmLr&#10;DKMwzK+n5+h1HNjLvwA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B8M8Fy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3F394B1B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14032720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E2E22E" wp14:editId="1B0BAC45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8879A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1886F989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2E22E" id="Rechteck 30" o:spid="_x0000_s1055" style="position:absolute;margin-left:88.15pt;margin-top:.65pt;width:92.25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n/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gNSnMWXMPVCsrd&#10;0hILffM6w69rfFA3zPkls9it2Nc4gfwdLlJBW1AYdpRUYP+8dx/8sYnQSkmL3V9Q93vDrKBE/dDY&#10;XmfZ8XEYF/FwPJnmeLDPLavnFr1pLgFfaYazzvC4Df5e7bfSQvOEg2oRWNHENEfugnJv94dL308l&#10;HHVcLBbRDUeEYf5GPxgewIPQoWEeuydmzdBVHvvxFvaTgs1eNVfvGyI1LDYeZB0776Dr8AtwvMTW&#10;GUZhmF/Pz9HrMLDnfwE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KpRCf+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2B48879A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1886F989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155F2C" w14:textId="77777777" w:rsidR="001A18BC" w:rsidRPr="001A18BC" w:rsidRDefault="001A18BC" w:rsidP="001A18BC">
      <w:r>
        <w:t xml:space="preserve">Kurze </w:t>
      </w:r>
      <w:r w:rsidRPr="001A18BC">
        <w:t>Begründung:</w:t>
      </w:r>
    </w:p>
    <w:p w14:paraId="3BF0F293" w14:textId="77777777" w:rsidR="001A18BC" w:rsidRDefault="001A18BC" w:rsidP="001A18BC"/>
    <w:p w14:paraId="2596D835" w14:textId="77777777" w:rsidR="001A18BC" w:rsidRDefault="001A18BC" w:rsidP="001A18BC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DC9754" wp14:editId="0EA642B4">
                <wp:simplePos x="0" y="0"/>
                <wp:positionH relativeFrom="column">
                  <wp:posOffset>-52070</wp:posOffset>
                </wp:positionH>
                <wp:positionV relativeFrom="paragraph">
                  <wp:posOffset>290195</wp:posOffset>
                </wp:positionV>
                <wp:extent cx="1171575" cy="276225"/>
                <wp:effectExtent l="0" t="0" r="28575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16A9A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9754" id="Rechteck 31" o:spid="_x0000_s1056" style="position:absolute;margin-left:-4.1pt;margin-top:22.85pt;width:92.25pt;height:2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mooA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" fillcolor="#d8d8d8 [2732]" strokecolor="gray [1629]" strokeweight="1pt">
                <v:textbox>
                  <w:txbxContent>
                    <w:p w14:paraId="17316A9A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>Die Gesellschaft ist t</w:t>
      </w:r>
      <w:r w:rsidRPr="00D25972">
        <w:t>raditionsbehaftet</w:t>
      </w:r>
      <w:r>
        <w:t xml:space="preserve"> (1) oder strebt nach </w:t>
      </w:r>
      <w:r w:rsidR="00515403">
        <w:t>N</w:t>
      </w:r>
      <w:r>
        <w:t>euem (5)</w:t>
      </w:r>
    </w:p>
    <w:p w14:paraId="26F124D3" w14:textId="77777777" w:rsidR="001A18BC" w:rsidRPr="001A18BC" w:rsidRDefault="001A18BC" w:rsidP="001A18BC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59B2AC" wp14:editId="5B281FF3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6B37D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26A08027" w14:textId="77777777" w:rsidR="001A18BC" w:rsidRDefault="001A18BC" w:rsidP="001A1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9B2AC" id="Rechteck 32" o:spid="_x0000_s1057" style="position:absolute;margin-left:364.9pt;margin-top:.65pt;width:92.25pt;height:2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EloA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9G13C1gnK3&#10;tMRC37zO8KsaH9Q1c37JLHYr9jVOIH+Li1TQFhSGHSUV2D9v3Qd/bCK0UtJi9xfU/d4wKyhRPzS2&#10;17fs+DiMi3g4nkxzPNinltVTi940F4CvNMNZZ3jcBn+v9ltpoXnEQbUIrGhimiN3Qbm3+8OF76cS&#10;jjouFovohiPCMH+t7w0P4EHo0DAP3SOzZugqj/14A/tJwWYvmqv3DZEaFhsPso6dd9B1+AU4XmLr&#10;DKMwzK+n5+h1GNjzvwA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Af7VEl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0C86B37D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26A08027" w14:textId="77777777" w:rsidR="001A18BC" w:rsidRDefault="001A18BC" w:rsidP="001A18BC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5E9CF6" wp14:editId="21B845E9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55E21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0558CCF7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E9CF6" id="Rechteck 33" o:spid="_x0000_s1058" style="position:absolute;margin-left:272.65pt;margin-top:.65pt;width:92.25pt;height:21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ho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" fillcolor="#d8d8d8 [2732]" strokecolor="gray [1629]" strokeweight="1pt">
                <v:textbox>
                  <w:txbxContent>
                    <w:p w14:paraId="07E55E21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0558CCF7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5ECC7E" wp14:editId="10D7D73E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6E1F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58E970FA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ECC7E" id="Rechteck 34" o:spid="_x0000_s1059" style="position:absolute;margin-left:180.4pt;margin-top:.65pt;width:92.25pt;height:21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8i6w5a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550C6E1F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58E970FA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69145B" wp14:editId="313EAEB1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AF04D" w14:textId="77777777" w:rsidR="001A18BC" w:rsidRPr="00BD3846" w:rsidRDefault="001A18BC" w:rsidP="001A1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7D4199F4" w14:textId="77777777" w:rsidR="001A18BC" w:rsidRDefault="001A18BC" w:rsidP="001A1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9145B" id="Rechteck 35" o:spid="_x0000_s1060" style="position:absolute;margin-left:88.15pt;margin-top:.65pt;width:92.25pt;height:21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BSDivyoQIAAPg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2FDAF04D" w14:textId="77777777" w:rsidR="001A18BC" w:rsidRPr="00BD3846" w:rsidRDefault="001A18BC" w:rsidP="001A1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7D4199F4" w14:textId="77777777" w:rsidR="001A18BC" w:rsidRDefault="001A18BC" w:rsidP="001A18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1E75A4" w14:textId="77777777" w:rsidR="001A18BC" w:rsidRPr="001A18BC" w:rsidRDefault="001A18BC" w:rsidP="001A18BC">
      <w:r>
        <w:t xml:space="preserve">Kurze </w:t>
      </w:r>
      <w:r w:rsidRPr="001A18BC">
        <w:t>Begründung:</w:t>
      </w:r>
    </w:p>
    <w:p w14:paraId="0793D6E5" w14:textId="77777777" w:rsidR="001A18BC" w:rsidRPr="00D25972" w:rsidRDefault="001A18BC" w:rsidP="001A18BC"/>
    <w:p w14:paraId="4DA7B927" w14:textId="77777777" w:rsidR="001A18BC" w:rsidRPr="001A18BC" w:rsidRDefault="001A18BC" w:rsidP="001A18BC">
      <w:pPr>
        <w:rPr>
          <w:b/>
          <w:sz w:val="24"/>
        </w:rPr>
      </w:pPr>
    </w:p>
    <w:p w14:paraId="3676DC38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Umwelt und natürliche Ressourcen</w:t>
      </w:r>
    </w:p>
    <w:p w14:paraId="08EB1C06" w14:textId="0A764AF6" w:rsidR="00E837D8" w:rsidRPr="00F96EDE" w:rsidRDefault="001A18BC" w:rsidP="00E837D8">
      <w:pPr>
        <w:rPr>
          <w:szCs w:val="20"/>
        </w:rPr>
      </w:pPr>
      <w:r w:rsidRPr="00F96EDE">
        <w:rPr>
          <w:szCs w:val="20"/>
        </w:rPr>
        <w:t xml:space="preserve">Der Umgang mit Ressourcen ist nachhaltig und ressourcenschonend (1) oder </w:t>
      </w:r>
      <w:r w:rsidR="006F3376">
        <w:rPr>
          <w:szCs w:val="20"/>
        </w:rPr>
        <w:t>nicht</w:t>
      </w:r>
      <w:r w:rsidR="00B00F50">
        <w:rPr>
          <w:szCs w:val="20"/>
        </w:rPr>
        <w:t xml:space="preserve"> </w:t>
      </w:r>
      <w:r w:rsidR="006F3376">
        <w:rPr>
          <w:szCs w:val="20"/>
        </w:rPr>
        <w:t>nachhaltig</w:t>
      </w:r>
      <w:r w:rsidR="00B00F50">
        <w:rPr>
          <w:szCs w:val="20"/>
        </w:rPr>
        <w:t xml:space="preserve"> und </w:t>
      </w:r>
      <w:r w:rsidR="006F3376">
        <w:rPr>
          <w:szCs w:val="20"/>
        </w:rPr>
        <w:t xml:space="preserve">verschwenderisch </w:t>
      </w:r>
      <w:r w:rsidRPr="00F96EDE">
        <w:rPr>
          <w:szCs w:val="20"/>
        </w:rPr>
        <w:t>(5)</w:t>
      </w:r>
    </w:p>
    <w:p w14:paraId="3E9ED730" w14:textId="77777777" w:rsidR="00E837D8" w:rsidRPr="001A18BC" w:rsidRDefault="00E837D8" w:rsidP="00E837D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C088A7" wp14:editId="11474C08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01639" w14:textId="77777777" w:rsidR="00E837D8" w:rsidRPr="00BD3846" w:rsidRDefault="00E837D8" w:rsidP="00E83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088A7" id="Rechteck 36" o:spid="_x0000_s1061" style="position:absolute;margin-left:-4.1pt;margin-top:.5pt;width:92.25pt;height:21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CEbON/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43301639" w14:textId="77777777" w:rsidR="00E837D8" w:rsidRPr="00BD3846" w:rsidRDefault="00E837D8" w:rsidP="00E837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3C8ED1" wp14:editId="693FE5CE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BA7C5" w14:textId="77777777" w:rsidR="00E837D8" w:rsidRPr="00BD3846" w:rsidRDefault="00E837D8" w:rsidP="00E83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3BFFAE4" w14:textId="77777777" w:rsidR="00E837D8" w:rsidRDefault="00E837D8" w:rsidP="00E837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C8ED1" id="Rechteck 37" o:spid="_x0000_s1062" style="position:absolute;margin-left:364.9pt;margin-top:.65pt;width:92.25pt;height:21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oy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" fillcolor="#d8d8d8 [2732]" strokecolor="gray [1629]" strokeweight="1pt">
                <v:textbox>
                  <w:txbxContent>
                    <w:p w14:paraId="46DBA7C5" w14:textId="77777777" w:rsidR="00E837D8" w:rsidRPr="00BD3846" w:rsidRDefault="00E837D8" w:rsidP="00E837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3BFFAE4" w14:textId="77777777" w:rsidR="00E837D8" w:rsidRDefault="00E837D8" w:rsidP="00E837D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5FEFAB" wp14:editId="227A592D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3E13D" w14:textId="77777777" w:rsidR="00E837D8" w:rsidRPr="00BD3846" w:rsidRDefault="00E837D8" w:rsidP="00E83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6A14B587" w14:textId="77777777" w:rsidR="00E837D8" w:rsidRDefault="00E837D8" w:rsidP="00E83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EFAB" id="Rechteck 38" o:spid="_x0000_s1063" style="position:absolute;margin-left:272.65pt;margin-top:.65pt;width:92.25pt;height:21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K/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" fillcolor="#d8d8d8 [2732]" strokecolor="gray [1629]" strokeweight="1pt">
                <v:textbox>
                  <w:txbxContent>
                    <w:p w14:paraId="1FF3E13D" w14:textId="77777777" w:rsidR="00E837D8" w:rsidRPr="00BD3846" w:rsidRDefault="00E837D8" w:rsidP="00E837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6A14B587" w14:textId="77777777" w:rsidR="00E837D8" w:rsidRDefault="00E837D8" w:rsidP="00E83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BBD5F5" wp14:editId="230C0434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62DDC" w14:textId="77777777" w:rsidR="00E837D8" w:rsidRPr="00BD3846" w:rsidRDefault="00E837D8" w:rsidP="00E83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4AEA03CC" w14:textId="77777777" w:rsidR="00E837D8" w:rsidRDefault="00E837D8" w:rsidP="00E83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BD5F5" id="Rechteck 39" o:spid="_x0000_s1064" style="position:absolute;margin-left:180.4pt;margin-top:.65pt;width:92.25pt;height:2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/4z8Ha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01162DDC" w14:textId="77777777" w:rsidR="00E837D8" w:rsidRPr="00BD3846" w:rsidRDefault="00E837D8" w:rsidP="00E837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4AEA03CC" w14:textId="77777777" w:rsidR="00E837D8" w:rsidRDefault="00E837D8" w:rsidP="00E83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9FD75" wp14:editId="5D4D3EAE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80B4C" w14:textId="77777777" w:rsidR="00E837D8" w:rsidRPr="00BD3846" w:rsidRDefault="00E837D8" w:rsidP="00E83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6F964C2E" w14:textId="77777777" w:rsidR="00E837D8" w:rsidRDefault="00E837D8" w:rsidP="00E83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FD75" id="Rechteck 40" o:spid="_x0000_s1065" style="position:absolute;margin-left:88.15pt;margin-top:.65pt;width:92.25pt;height:21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Ap7jSQoQIAAPg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40B80B4C" w14:textId="77777777" w:rsidR="00E837D8" w:rsidRPr="00BD3846" w:rsidRDefault="00E837D8" w:rsidP="00E837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6F964C2E" w14:textId="77777777" w:rsidR="00E837D8" w:rsidRDefault="00E837D8" w:rsidP="00E83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B23170" w14:textId="77777777" w:rsidR="00E837D8" w:rsidRPr="001A18BC" w:rsidRDefault="00E837D8" w:rsidP="00E837D8">
      <w:r>
        <w:t xml:space="preserve">Kurze </w:t>
      </w:r>
      <w:r w:rsidRPr="001A18BC">
        <w:t>Begründung:</w:t>
      </w:r>
    </w:p>
    <w:p w14:paraId="451F9032" w14:textId="77777777" w:rsidR="00E837D8" w:rsidRDefault="00E837D8" w:rsidP="001A18BC">
      <w:pPr>
        <w:rPr>
          <w:sz w:val="24"/>
        </w:rPr>
      </w:pPr>
    </w:p>
    <w:p w14:paraId="66EBA767" w14:textId="77777777" w:rsidR="00DE53E3" w:rsidRPr="001A18BC" w:rsidRDefault="00DE53E3" w:rsidP="001A18BC">
      <w:pPr>
        <w:rPr>
          <w:sz w:val="24"/>
        </w:rPr>
      </w:pPr>
    </w:p>
    <w:p w14:paraId="79820111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Demokratie</w:t>
      </w:r>
    </w:p>
    <w:p w14:paraId="0B6FE38A" w14:textId="77777777" w:rsidR="00D75378" w:rsidRDefault="00D75378" w:rsidP="00D75378">
      <w:pPr>
        <w:spacing w:after="0" w:line="240" w:lineRule="auto"/>
      </w:pPr>
      <w:r>
        <w:t xml:space="preserve">Die Partizipation </w:t>
      </w:r>
      <w:r w:rsidR="00515403">
        <w:t>i</w:t>
      </w:r>
      <w:r>
        <w:t xml:space="preserve">m politischen Prozess ist </w:t>
      </w:r>
      <w:r w:rsidR="00515403">
        <w:t xml:space="preserve">sehr </w:t>
      </w:r>
      <w:r>
        <w:t xml:space="preserve">niedrig (1) oder </w:t>
      </w:r>
      <w:r w:rsidR="00515403">
        <w:t xml:space="preserve">sehr </w:t>
      </w:r>
      <w:r>
        <w:t>hoch (5)</w:t>
      </w:r>
    </w:p>
    <w:p w14:paraId="5E78CA12" w14:textId="77777777" w:rsidR="00D75378" w:rsidRPr="001A18BC" w:rsidRDefault="00D75378" w:rsidP="00D7537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6A767E" wp14:editId="4A50C572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AC735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767E" id="Rechteck 41" o:spid="_x0000_s1066" style="position:absolute;margin-left:-4.1pt;margin-top:.5pt;width:92.25pt;height:21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" fillcolor="#d8d8d8 [2732]" strokecolor="gray [1629]" strokeweight="1pt">
                <v:textbox>
                  <w:txbxContent>
                    <w:p w14:paraId="2BFAC735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B3820E" wp14:editId="5C910C2E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178F2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1B29ABB7" w14:textId="77777777" w:rsidR="00D75378" w:rsidRDefault="00D75378" w:rsidP="00D75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820E" id="Rechteck 42" o:spid="_x0000_s1067" style="position:absolute;margin-left:364.9pt;margin-top:.65pt;width:92.25pt;height:21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Dznw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6ia7haQ7lf&#10;WWKhb15n+HWND+qGOb9iFrsV+xonkL/DRSpoCwrDjpIK7J+37oM/NhFaKWmx+wvqfm+ZFZSo7xrb&#10;62s2mYRxEQ+T6SzHg31qWT+16G1zCfhKM5x1hsdt8PfqsJUWmkccVMvAiiamOXIXlHt7OFz6firh&#10;qONiuYxuOCIM8zf63vAAHoQODfPQPTJrhq7y2I+3cJgUbP6iuXrfEKlhufUg69h5R12HX4DjJbbO&#10;MArD/Hp6jl7Hgb34Cw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NfVkPO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2C2178F2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1B29ABB7" w14:textId="77777777" w:rsidR="00D75378" w:rsidRDefault="00D75378" w:rsidP="00D7537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8D2A49" wp14:editId="199C09BD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75110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141D9534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D2A49" id="Rechteck 43" o:spid="_x0000_s1068" style="position:absolute;margin-left:272.65pt;margin-top:.65pt;width:92.25pt;height:21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m+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7y4Bqu1lDu&#10;V5ZY6JvXGX5d44O6Yc6vmMVuxb7GCeTvcJEK2oLCsKOkAvvnrfvgj02EVkpa7P6Cut9bZgUl6rvG&#10;9vqaTSZhXMTDZDrL8WCfWtZPLXrbXAK+0gxnneFxG/y9OmylheYRB9UysKKJaY7cBeXeHg6Xvp9K&#10;OOq4WC6jG44Iw/yNvjc8gAehQ8M8dI/MmqGrPPbjLRwmBZu/aK7eN0RqWG49yDp23lHX4RfgeImt&#10;M4zCML+enqPXcWAv/gI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7HS5vq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1BE75110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141D9534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2E5BA0" wp14:editId="177DB2F0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9EF38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02FB0366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E5BA0" id="Rechteck 44" o:spid="_x0000_s1069" style="position:absolute;margin-left:180.4pt;margin-top:.65pt;width:92.25pt;height:21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OhZxM6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4919EF38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02FB0366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46624D" wp14:editId="4335F7E4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9A1E7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0964BB37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624D" id="Rechteck 45" o:spid="_x0000_s1070" style="position:absolute;margin-left:88.15pt;margin-top:.65pt;width:92.25pt;height:21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ok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4mwTVcraHc&#10;ryyx0DevM/y6xgd1w5xfMYvdin2NE8jf4SIVtAWFYUdJBfbPW/fBH5sIrZS02P0Fdb+3zApK1HeN&#10;7fU1m0zCuIiHyXSW48E+tayfWvS2uQR8pRnOOsPjNvh7ddhKC80jDqplYEUT0xy5C8q9PRwufT+V&#10;cNRxsVxGNxwRhvkbfW94AA9Ch4Z56B6ZNUNXeezHWzhMCjZ/0Vy9b4jUsNx6kHXsvKOuwy/A8RJb&#10;ZxiFYX49PUev48Be/AU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Jo26iS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0319A1E7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0964BB37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ED036E" w14:textId="77777777" w:rsidR="00D75378" w:rsidRPr="001A18BC" w:rsidRDefault="00D75378" w:rsidP="00D75378">
      <w:r>
        <w:t xml:space="preserve">Kurze </w:t>
      </w:r>
      <w:r w:rsidRPr="001A18BC">
        <w:t>Begründung:</w:t>
      </w:r>
    </w:p>
    <w:p w14:paraId="51A98C92" w14:textId="77777777" w:rsidR="00D75378" w:rsidRDefault="00D75378" w:rsidP="00D75378">
      <w:pPr>
        <w:spacing w:after="0" w:line="240" w:lineRule="auto"/>
      </w:pPr>
    </w:p>
    <w:p w14:paraId="70828F4F" w14:textId="77777777" w:rsidR="00D75378" w:rsidRDefault="00D75378" w:rsidP="00D75378">
      <w:pPr>
        <w:spacing w:after="0" w:line="240" w:lineRule="auto"/>
      </w:pPr>
    </w:p>
    <w:p w14:paraId="5BC0B478" w14:textId="77777777" w:rsidR="00D75378" w:rsidRDefault="00D75378" w:rsidP="00D75378">
      <w:pPr>
        <w:spacing w:after="0" w:line="240" w:lineRule="auto"/>
      </w:pPr>
      <w:r>
        <w:t xml:space="preserve">Die Funktionsfähigkeit politischer Prozesse und Institutionen ist </w:t>
      </w:r>
      <w:r w:rsidR="00515403">
        <w:t xml:space="preserve">sehr </w:t>
      </w:r>
      <w:r>
        <w:t>niedrig</w:t>
      </w:r>
      <w:r w:rsidR="00515403">
        <w:t xml:space="preserve"> bis nicht gegeben</w:t>
      </w:r>
      <w:r>
        <w:t xml:space="preserve"> (1) oder </w:t>
      </w:r>
      <w:r w:rsidR="00515403">
        <w:t xml:space="preserve">sehr </w:t>
      </w:r>
      <w:r>
        <w:t>hoch (5)</w:t>
      </w:r>
    </w:p>
    <w:p w14:paraId="0AD859A8" w14:textId="77777777" w:rsidR="00D75378" w:rsidRPr="001A18BC" w:rsidRDefault="00D75378" w:rsidP="00D7537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73D074" wp14:editId="5E10B7D3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C5E28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3D074" id="Rechteck 46" o:spid="_x0000_s1071" style="position:absolute;margin-left:-4.1pt;margin-top:.5pt;width:92.25pt;height:21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BMVCKp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524C5E28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68F0A5" wp14:editId="4EE4BF5C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EEAD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5F15CC1" w14:textId="77777777" w:rsidR="00D75378" w:rsidRDefault="00D75378" w:rsidP="00D75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F0A5" id="Rechteck 47" o:spid="_x0000_s1072" style="position:absolute;margin-left:364.9pt;margin-top:.65pt;width:92.25pt;height:21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vk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5Og2u4WkO5&#10;X1lioW9eZ/h1jQ/qhjm/Yha7FfsaJ5C/w0UqaAsKw46SCuyft+6DPzYRWilpsfsL6n5vmRWUqO8a&#10;2+trNpmEcREPk+ksx4N9alk/tehtcwn4SjOcdYbHbfD36rCVFppHHFTLwIompjlyF5R7ezhc+n4q&#10;4ajjYrmMbjgiDPM3+t7wAB6EDg3z0D0ya4au8tiPt3CYFGz+orl63xCpYbn1IOvYeUddh1+A4yW2&#10;zjAKw/x6eo5ex4G9+As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B39Qvk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61A0EEAD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5F15CC1" w14:textId="77777777" w:rsidR="00D75378" w:rsidRDefault="00D75378" w:rsidP="00D7537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8E08F6" wp14:editId="3BFA855B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42C6B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63F8C190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E08F6" id="Rechteck 48" o:spid="_x0000_s1073" style="position:absolute;margin-left:272.65pt;margin-top:.65pt;width:92.25pt;height:21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Np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5mwTVcraHc&#10;ryyx0DevM/y6xgd1w5xfMYvdin2NE8jf4SIVtAWFYUdJBfbPW/fBH5sIrZS02P0Fdb+3zApK1HeN&#10;7fU1m0zCuIiHyXSW48E+tayfWvS2uQR8pRnOOsPjNvh7ddhKC80jDqplYEUT0xy5C8q9PRwufT+V&#10;cNRxsVxGNxwRhvkbfW94AA9Ch4Z56B6ZNUNXeezHWzhMCjZ/0Vy9b4jUsNx6kHXsvKOuwy/A8RJb&#10;ZxiFYX49PUev48Be/AU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oZfDaa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1F142C6B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63F8C190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DAD28C" wp14:editId="29CBFA36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2E04E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4D13E647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AD28C" id="Rechteck 49" o:spid="_x0000_s1074" style="position:absolute;margin-left:180.4pt;margin-top:.65pt;width:92.25pt;height:21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3L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7Ogmu4WkO5&#10;X1lioW9eZ/h1jQ/qhjm/Yha7FfsaJ5C/w0UqaAsKw46SCuyft+6DPzYRWilpsfsL6n5vmRWUqO8a&#10;2+trNpmEcREPk+ksx4N9alk/tehtcwn4SjOcdYbHbfD36rCVFppHHFTLwIompjlyF5R7ezhc+n4q&#10;4ajjYrmMbjgiDPM3+t7wAB6EDg3z0D0ya4au8tiPt3CYFGz+orl63xCpYbn1IOvYeUddh1+A4yW2&#10;zjAKw/x6eo5ex4G9+As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A3tD3L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3772E04E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4D13E647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4AA9AF" wp14:editId="785C5DA9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020E4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5A1AABEF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AA9AF" id="Rechteck 50" o:spid="_x0000_s1075" style="position:absolute;margin-left:88.15pt;margin-top:.65pt;width:92.25pt;height:21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OHW9Ua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40A020E4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5A1AABEF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F43163" w14:textId="77777777" w:rsidR="00D75378" w:rsidRPr="001A18BC" w:rsidRDefault="00D75378" w:rsidP="00D75378">
      <w:r>
        <w:t xml:space="preserve">Kurze </w:t>
      </w:r>
      <w:r w:rsidRPr="001A18BC">
        <w:t>Begründung:</w:t>
      </w:r>
    </w:p>
    <w:p w14:paraId="3B177503" w14:textId="77777777" w:rsidR="00D75378" w:rsidRDefault="00D75378" w:rsidP="00D75378">
      <w:pPr>
        <w:spacing w:after="0" w:line="240" w:lineRule="auto"/>
      </w:pPr>
    </w:p>
    <w:p w14:paraId="0DF0C9F6" w14:textId="77777777" w:rsidR="00D75378" w:rsidRDefault="00D75378" w:rsidP="00D75378">
      <w:pPr>
        <w:spacing w:after="0" w:line="240" w:lineRule="auto"/>
      </w:pPr>
    </w:p>
    <w:p w14:paraId="69809BFC" w14:textId="77777777" w:rsidR="00D75378" w:rsidRDefault="00D75378" w:rsidP="00D75378">
      <w:pPr>
        <w:rPr>
          <w:b/>
          <w:sz w:val="24"/>
        </w:rPr>
      </w:pPr>
    </w:p>
    <w:p w14:paraId="051D8874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Internationale Beziehungen der Schweiz</w:t>
      </w:r>
    </w:p>
    <w:p w14:paraId="59087C0B" w14:textId="7726711E" w:rsidR="001D4DC8" w:rsidRPr="00F96EDE" w:rsidRDefault="001D4DC8" w:rsidP="001D4DC8">
      <w:pPr>
        <w:rPr>
          <w:szCs w:val="20"/>
        </w:rPr>
      </w:pPr>
      <w:r w:rsidRPr="00F96EDE">
        <w:rPr>
          <w:szCs w:val="20"/>
        </w:rPr>
        <w:t>Die Schweiz ist stark isoliert (1) oder sehr globalisiert (wirtschaftlich und politisch stark mit dem Ausland verknüpft) (5)</w:t>
      </w:r>
    </w:p>
    <w:p w14:paraId="358B8AC9" w14:textId="77777777" w:rsidR="001D4DC8" w:rsidRPr="001A18BC" w:rsidRDefault="001D4DC8" w:rsidP="001D4DC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821A5A" wp14:editId="3C39AF36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101" name="Rechtec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53588" w14:textId="77777777" w:rsidR="001D4DC8" w:rsidRPr="00BD3846" w:rsidRDefault="001D4DC8" w:rsidP="001D4D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1A5A" id="Rechteck 101" o:spid="_x0000_s1076" style="position:absolute;margin-left:-4.1pt;margin-top:.5pt;width:92.25pt;height:21.7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UR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OofrhaQ7m/&#10;s8RC37zO8KsaH9Q1c/6OWexW7GucQP4WF6mgLSgMO0oqsH/eug/+2ERopaTF7i+o+71lVlCivmts&#10;r6/ZZBLGRTxMprMcD/apZf3UorfNBeArzXDWGR63wd+rw1ZaaB5xUK0CK5qY5shdUO7t4XDh+6mE&#10;o46L1Sq64YgwzF/re8MDeBA6NMxD98isGbrKYz/ewGFSsPmL5up9Q6SG1daDrGPnHXUdfgGOl9g6&#10;wygM8+vpOXodB/byL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CCCGUR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3B953588" w14:textId="77777777" w:rsidR="001D4DC8" w:rsidRPr="00BD3846" w:rsidRDefault="001D4DC8" w:rsidP="001D4D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036D28" wp14:editId="7A7F5665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2" name="Rechtec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72618" w14:textId="77777777" w:rsidR="001D4DC8" w:rsidRPr="00BD3846" w:rsidRDefault="001D4DC8" w:rsidP="001D4D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1EED553E" w14:textId="77777777" w:rsidR="001D4DC8" w:rsidRDefault="001D4DC8" w:rsidP="001D4D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36D28" id="Rechteck 102" o:spid="_x0000_s1077" style="position:absolute;margin-left:364.9pt;margin-top:.65pt;width:92.25pt;height:21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2cnw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PoGq7WUO7v&#10;LLHQN68z/KrGB3XNnL9jFrsV+xonkL/FRSpoCwrDjpIK7J+37oM/NhFaKWmx+wvqfm+ZFZSo7xrb&#10;62s2mYRxEQ+T6SzHg31qWT+16G1zAfhKM5x1hsdt8PfqsJUWmkccVKvAiiamOXIXlHt7OFz4firh&#10;qONitYpuOCIM89f63vAAHoQODfPQPTJrhq7y2I83cJgUbP6iuXrfEKlhtfUg69h5R12HX4DjJbbO&#10;MArD/Hp6jl7Hgb38Cw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FRqrZy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5E272618" w14:textId="77777777" w:rsidR="001D4DC8" w:rsidRPr="00BD3846" w:rsidRDefault="001D4DC8" w:rsidP="001D4D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1EED553E" w14:textId="77777777" w:rsidR="001D4DC8" w:rsidRDefault="001D4DC8" w:rsidP="001D4DC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22249BF" wp14:editId="7873CAF9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3" name="Rechtec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0F9FA" w14:textId="77777777" w:rsidR="001D4DC8" w:rsidRPr="00BD3846" w:rsidRDefault="001D4DC8" w:rsidP="001D4D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4362AE5B" w14:textId="77777777" w:rsidR="001D4DC8" w:rsidRDefault="001D4DC8" w:rsidP="001D4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49BF" id="Rechteck 103" o:spid="_x0000_s1078" style="position:absolute;margin-left:272.65pt;margin-top:.65pt;width:92.25pt;height:21.7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TR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M8uIarNZT7&#10;O0ss9M3rDL+q8UFdM+fvmMVuxb7GCeRvcZEK2oLCsKOkAvvnrfvgj02EVkpa7P6Cut9bZgUl6rvG&#10;9vqaTSZhXMTDZDrL8WCfWtZPLXrbXAC+0gxnneFxG/y9OmylheYRB9UqsKKJaY7cBeXeHg4Xvp9K&#10;OOq4WK2iG44Iw/y1vjc8gAehQ8M8dI/MmqGrPPbjDRwmBZu/aK7eN0RqWG09yDp23lHX4RfgeImt&#10;M4zCML+enqPXcWAv/wI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b8uE0a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2060F9FA" w14:textId="77777777" w:rsidR="001D4DC8" w:rsidRPr="00BD3846" w:rsidRDefault="001D4DC8" w:rsidP="001D4D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4362AE5B" w14:textId="77777777" w:rsidR="001D4DC8" w:rsidRDefault="001D4DC8" w:rsidP="001D4D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3EA135" wp14:editId="36BB2447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4" name="Rechtec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DF91" w14:textId="77777777" w:rsidR="001D4DC8" w:rsidRPr="00BD3846" w:rsidRDefault="001D4DC8" w:rsidP="001D4D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261CB0D8" w14:textId="77777777" w:rsidR="001D4DC8" w:rsidRDefault="001D4DC8" w:rsidP="001D4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EA135" id="Rechteck 104" o:spid="_x0000_s1079" style="position:absolute;margin-left:180.4pt;margin-top:.65pt;width:92.25pt;height:21.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xc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Sdfg2u4WkG5&#10;W1pioW9eZ/hVjQ/qmjm/ZBa7FfsaJ5C/xUUqaAsKw46SCuyft+6DPzYRWilpsfsL6n5vmBWUqB8a&#10;2+tbdnwcxkU8HE+mOR7sU8vqqUVvmgvAV5rhrDM8boO/V/uttNA84qBaBFY0Mc2Ru6Dc2/3hwvdT&#10;CUcdF4tFdMMRYZi/1veGB/AgdGiYh+6RWTN0lcd+vIH9pGCzF83V+4ZIDYuNB1nHzjvoOvwCHC+x&#10;dYZRGObX03P0Ogzs+V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ualMXK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78DBDF91" w14:textId="77777777" w:rsidR="001D4DC8" w:rsidRPr="00BD3846" w:rsidRDefault="001D4DC8" w:rsidP="001D4D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261CB0D8" w14:textId="77777777" w:rsidR="001D4DC8" w:rsidRDefault="001D4DC8" w:rsidP="001D4D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6B9035" wp14:editId="6D8827FA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5" name="Rechtec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AA66F" w14:textId="77777777" w:rsidR="001D4DC8" w:rsidRPr="00BD3846" w:rsidRDefault="001D4DC8" w:rsidP="001D4D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45EF9F9B" w14:textId="77777777" w:rsidR="001D4DC8" w:rsidRDefault="001D4DC8" w:rsidP="001D4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B9035" id="Rechteck 105" o:spid="_x0000_s1080" style="position:absolute;margin-left:88.15pt;margin-top:.65pt;width:92.25pt;height:21.7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dL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k4nwTVcraHc&#10;ryyx0DevM/y6xgd1w5xfMYvdin2NE8jf4SIVtAWFYUdJBfbPW/fBH5sIrZS02P0Fdb+3zApK1HeN&#10;7fU1m0zCuIiHyXSW48E+tayfWvS2uQR8pRnOOsPjNvh7ddhKC80jDqplYEUT0xy5C8q9PRwufT+V&#10;cNRxsVxGNxwRhvkbfW94AA9Ch4Z56B6ZNUNXeezHWzhMCjZ/0Vy9b4jUsNx6kHXsvKOuwy/A8RJb&#10;ZxiFYX49PUev48Be/AU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BmJ10u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169AA66F" w14:textId="77777777" w:rsidR="001D4DC8" w:rsidRPr="00BD3846" w:rsidRDefault="001D4DC8" w:rsidP="001D4D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45EF9F9B" w14:textId="77777777" w:rsidR="001D4DC8" w:rsidRDefault="001D4DC8" w:rsidP="001D4D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582439" w14:textId="77777777" w:rsidR="001D4DC8" w:rsidRDefault="001D4DC8" w:rsidP="001D4DC8">
      <w:r>
        <w:t xml:space="preserve">Kurze </w:t>
      </w:r>
      <w:r w:rsidRPr="001A18BC">
        <w:t>Begründung:</w:t>
      </w:r>
    </w:p>
    <w:p w14:paraId="61728B6D" w14:textId="77777777" w:rsidR="001D4DC8" w:rsidRDefault="001D4DC8" w:rsidP="001D4DC8"/>
    <w:p w14:paraId="025BC3F2" w14:textId="77777777" w:rsidR="001D4DC8" w:rsidRPr="001D4DC8" w:rsidRDefault="001D4DC8" w:rsidP="001D4DC8">
      <w:pPr>
        <w:rPr>
          <w:sz w:val="24"/>
        </w:rPr>
      </w:pPr>
    </w:p>
    <w:p w14:paraId="1578CB3F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Gesundheitssystem</w:t>
      </w:r>
    </w:p>
    <w:p w14:paraId="5619E96F" w14:textId="341C0D97" w:rsidR="00D75378" w:rsidRDefault="00D75378" w:rsidP="00D75378">
      <w:r>
        <w:t>Das Gesundheitssystem</w:t>
      </w:r>
      <w:r w:rsidR="00B00F50">
        <w:t xml:space="preserve"> ist zugänglich für alle (1) oder </w:t>
      </w:r>
      <w:r w:rsidR="00A02558">
        <w:t>für wenige zugänglich (5</w:t>
      </w:r>
      <w:r w:rsidR="0061144D">
        <w:t>)</w:t>
      </w:r>
    </w:p>
    <w:p w14:paraId="3B1D24FC" w14:textId="77777777" w:rsidR="00D75378" w:rsidRPr="001A18BC" w:rsidRDefault="00D75378" w:rsidP="00D7537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72A326" wp14:editId="17E9B010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51" name="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657F4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A326" id="Rechteck 51" o:spid="_x0000_s1081" style="position:absolute;margin-left:-4.1pt;margin-top:.5pt;width:92.25pt;height:21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/G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BZ3GbgpPayj3&#10;d5ZY6IfXGX5VY0NdM+fvmMVpxbnGDeRv8ZAK2oLCcKOkAvvnrfdgj0OEWkpanP6Cut9bZgUl6rvG&#10;8fqaTSZhXURhMp3lKNinmvVTjd42F4BdmuGuMzxeg71Xh6u00DziolqFqKhimmPsgnJvD8KF77cS&#10;rjouVqtohivCMH+t7w0P4IHoMDAP3SOzZpgqj/N4A4dNweYvhqu3DZ4aVlsPso6Td+R1+AW4XuLo&#10;DKsw7K+ncrQ6LuzlX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DP6x/G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427657F4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1425AF" wp14:editId="4EF69C8A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16766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24788308" w14:textId="77777777" w:rsidR="00D75378" w:rsidRDefault="00D75378" w:rsidP="00D75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425AF" id="Rechteck 52" o:spid="_x0000_s1082" style="position:absolute;margin-left:364.9pt;margin-top:.65pt;width:92.25pt;height:21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aL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PT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D0SjaL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48D16766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24788308" w14:textId="77777777" w:rsidR="00D75378" w:rsidRDefault="00D75378" w:rsidP="00D7537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E03E9C" wp14:editId="66CED6C3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70C87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0CE87BAD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03E9C" id="Rechteck 53" o:spid="_x0000_s1083" style="position:absolute;margin-left:272.65pt;margin-top:.65pt;width:92.25pt;height:21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4G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NZcA1Xayj3&#10;d5ZY6JvXGX5V44O6Zs7fMYvdin2NE8jf4iIVtAWFYUdJBfbPW/fBH5sIrZS02P0Fdb+3zApK1HeN&#10;7fU1m0zCuIiHyXSW48E+tayfWvS2uQB8pRnOOsPjNvh7ddhKC80jDqpVYEUT0xy5C8q9PRwufD+V&#10;cNRxsVpFNxwRhvlrfW94AA9Ch4Z56B6ZNUNXeezHGzhMCjZ/0Vy9b4jUsNp6kHXsvKOuwy/A8RJb&#10;ZxiFYX49PUev48Be/gU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Iij+Bq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5A370C87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0CE87BAD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11ECDB" wp14:editId="52B84441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59893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2C1B1D37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ECDB" id="Rechteck 54" o:spid="_x0000_s1084" style="position:absolute;margin-left:180.4pt;margin-top:.65pt;width:92.25pt;height:2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Ck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NOz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C0CwCk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3DE59893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2C1B1D37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1F6262" wp14:editId="090E0B3E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410C2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4353C48F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6262" id="Rechteck 55" o:spid="_x0000_s1085" style="position:absolute;margin-left:88.15pt;margin-top:.65pt;width:92.25pt;height:21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gp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SdnwTVcraDc&#10;LS2x0DevM/y6xgd1w5xfMovdin2NE8jf4SIVtAWFYUdJBfbPe/fBH5sIrZS02P0Fdb83zApK1A+N&#10;7XWWHR+HcREPx5Npjgf73LJ6btGb5hLwlWY46wyP2+Dv1X4rLTRPOKgWgRVNTHPkLij3dn+49P1U&#10;wlHHxWIR3XBEGOZv9IPhATwIHRrmsXti1gxd5bEfb2E/KdjsVXP1viFSw2LjQdax8w66Dr8Ax0ts&#10;nWEUhvn1/By9DgN7/hc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GJpyCm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589410C2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4353C48F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20B355" w14:textId="77777777" w:rsidR="00D75378" w:rsidRPr="001A18BC" w:rsidRDefault="00D75378" w:rsidP="00D75378">
      <w:r>
        <w:t xml:space="preserve">Kurze </w:t>
      </w:r>
      <w:r w:rsidRPr="001A18BC">
        <w:t>Begründung:</w:t>
      </w:r>
    </w:p>
    <w:p w14:paraId="498CB146" w14:textId="77777777" w:rsidR="00D75378" w:rsidRDefault="00D75378" w:rsidP="00D75378"/>
    <w:p w14:paraId="3579ABC3" w14:textId="57425DE6" w:rsidR="00D75378" w:rsidRDefault="00D75378" w:rsidP="00D75378">
      <w:r>
        <w:t xml:space="preserve">Der </w:t>
      </w:r>
      <w:r w:rsidRPr="000F3177">
        <w:t>Schwerpunkt</w:t>
      </w:r>
      <w:r>
        <w:t xml:space="preserve"> des Gesundheitssystems liegt</w:t>
      </w:r>
      <w:r w:rsidRPr="000F3177">
        <w:t xml:space="preserve"> auf Krankheit, Heilung und Technologie </w:t>
      </w:r>
      <w:r>
        <w:t>(1) oder</w:t>
      </w:r>
      <w:r w:rsidRPr="000F3177">
        <w:t xml:space="preserve"> </w:t>
      </w:r>
      <w:r>
        <w:t xml:space="preserve">der Schwerpunkt liegt auf </w:t>
      </w:r>
      <w:r w:rsidRPr="004E4932">
        <w:t>Gesundheit</w:t>
      </w:r>
      <w:r>
        <w:t>, Prävention</w:t>
      </w:r>
      <w:r w:rsidRPr="004E4932">
        <w:t xml:space="preserve"> und Lebensqualität</w:t>
      </w:r>
      <w:del w:id="0" w:author="Lena Gubler" w:date="2023-11-07T15:32:00Z">
        <w:r w:rsidDel="00542C60">
          <w:delText xml:space="preserve"> </w:delText>
        </w:r>
      </w:del>
      <w:r>
        <w:t>(5)</w:t>
      </w:r>
    </w:p>
    <w:p w14:paraId="17BF2FCF" w14:textId="77777777" w:rsidR="00D75378" w:rsidRPr="001A18BC" w:rsidRDefault="00D75378" w:rsidP="00D7537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D2017E" wp14:editId="659049E7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BB571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017E" id="Rechteck 56" o:spid="_x0000_s1086" style="position:absolute;margin-left:-4.1pt;margin-top:.5pt;width:92.25pt;height:21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Og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dR/XC1hnJ/&#10;Z4mFvnmd4Vc1Pqhr5vwds9it2Nc4gfwtLlJBW1AYdpRUYP+8dR/8sYnQSkmL3V9Q93vLrKBEfdfY&#10;Xl+zySSMi3iYTGc5HuxTy/qpRW+bC8BXmuGsMzxug79Xh6200DzioFoFVjQxzZG7oNzbw+HC91MJ&#10;Rx0Xq1V0wxFhmL/W94YH8CB0aJiH7pFZM3SVx368gcOkYPMXzdX7hkgNq60HWcfOO+o6/AIcL7F1&#10;hlEY5tfTc/Q6DuzlX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AHyCOg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7C4BB571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701FAC" wp14:editId="477BF3E2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0E5C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4A74D18A" w14:textId="77777777" w:rsidR="00D75378" w:rsidRDefault="00D75378" w:rsidP="00D75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1FAC" id="Rechteck 57" o:spid="_x0000_s1087" style="position:absolute;margin-left:364.9pt;margin-top:.65pt;width:92.25pt;height:21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stnw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fRNVytodzf&#10;WWKhb15n+FWND+qaOX/HLHYr9jVOIH+Li1TQFhSGHSUV2D9v3Qd/bCK0UtJi9xfU/d4yKyhR3zW2&#10;19dsMgnjIh4m01mOB/vUsn5q0dvmAvCVZjjrDI/b4O/VYSstNI84qFaBFU1Mc+QuKPf2cLjw/VTC&#10;UcfFahXdcEQY5q/1veEBPAgdGuahe2TWDF3lsR9v4DAp2PxFc/W+IVLDautB1rHzjroOvwDHS2yd&#10;YRSG+fX0HL2OA3v5Fw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NGq6y2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6C350E5C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4A74D18A" w14:textId="77777777" w:rsidR="00D75378" w:rsidRDefault="00D75378" w:rsidP="00D7537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47FC3D" wp14:editId="59A4B9E1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E5DEE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6C461DA5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FC3D" id="Rechteck 58" o:spid="_x0000_s1088" style="position:absolute;margin-left:272.65pt;margin-top:.65pt;width:92.25pt;height:21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Jg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d5cA1Xayj3&#10;d5ZY6JvXGX5V44O6Zs7fMYvdin2NE8jf4iIVtAWFYUdJBfbPW/fBH5sIrZS02P0Fdb+3zApK1HeN&#10;7fU1m0zCuIiHyXSW48E+tayfWvS2uQB8pRnOOsPjNvh7ddhKC80jDqpVYEUT0xy5C8q9PRwufD+V&#10;cNRxsVpFNxwRhvlrfW94AA9Ch4Z56B6ZNUNXeezHGzhMCjZ/0Vy9b4jUsNp6kHXsvKOuwy/A8RJb&#10;ZxiFYX49PUev48Be/gU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6gvCYK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115E5DEE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6C461DA5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7BC12F" wp14:editId="69AEF6BF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D0504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00D664E4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C12F" id="Rechteck 59" o:spid="_x0000_s1089" style="position:absolute;margin-left:180.4pt;margin-top:.65pt;width:92.25pt;height:21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rt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U++BtdwtYJy&#10;t7TEQt+8zvCrGh/UNXN+ySx2K/Y1TiB/i4tU0BYUhh0lFdg/b90Hf2witFLSYvcX1P3eMCsoUT80&#10;tte37Pg4jIt4OJ5MczzYp5bVU4veNBeArzTDWWd43AZ/r/ZbaaF5xEG1CKxoYpojd0G5t/vDhe+n&#10;Eo46LhaL6IYjwjB/re8ND+BB6NAwD90js2boKo/9eAP7ScFmL5qr9w2RGhYbD7KOnXfQdfgFOF5i&#10;6wyjMMyvp+fodRjY87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PGkK7a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769D0504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00D664E4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3CF2F2" wp14:editId="55412DE4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0" name="Rechtec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C38F0" w14:textId="77777777" w:rsidR="00D75378" w:rsidRPr="00BD3846" w:rsidRDefault="00D75378" w:rsidP="00D753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04C15085" w14:textId="77777777" w:rsidR="00D75378" w:rsidRDefault="00D75378" w:rsidP="00D75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CF2F2" id="Rechteck 60" o:spid="_x0000_s1090" style="position:absolute;margin-left:88.15pt;margin-top:.65pt;width:92.25pt;height:21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H6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p5Ogmu4WkO5&#10;X1lioW9eZ/h1jQ/qhjm/Yha7FfsaJ5C/w0UqaAsKw46SCuyft+6DPzYRWilpsfsL6n5vmRWUqO8a&#10;2+trNpmEcREPk+ksx4N9alk/tehtcwn4SjOcdYbHbfD36rCVFppHHFTLwIompjlyF5R7ezhc+n4q&#10;4ajjYrmMbjgiDPM3+t7wAB6EDg3z0D0ya4au8tiPt3CYFGz+orl63xCpYbn1IOvYeUddh1+A4yW2&#10;zjAKw/x6eo5ex4G9+As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JxJkfq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7B1C38F0" w14:textId="77777777" w:rsidR="00D75378" w:rsidRPr="00BD3846" w:rsidRDefault="00D75378" w:rsidP="00D7537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04C15085" w14:textId="77777777" w:rsidR="00D75378" w:rsidRDefault="00D75378" w:rsidP="00D753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99D51E" w14:textId="77777777" w:rsidR="00D75378" w:rsidRDefault="00D75378" w:rsidP="00D75378">
      <w:r>
        <w:t xml:space="preserve">Kurze </w:t>
      </w:r>
      <w:r w:rsidRPr="001A18BC">
        <w:t>Begründung:</w:t>
      </w:r>
    </w:p>
    <w:p w14:paraId="5491AD39" w14:textId="77777777" w:rsidR="00D75378" w:rsidRDefault="00D75378" w:rsidP="00D75378"/>
    <w:p w14:paraId="73AF4EED" w14:textId="77777777" w:rsidR="00D75378" w:rsidRPr="00D75378" w:rsidRDefault="00D75378" w:rsidP="00D75378"/>
    <w:p w14:paraId="2773D788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Innere Sicherheit</w:t>
      </w:r>
    </w:p>
    <w:p w14:paraId="22203295" w14:textId="77777777" w:rsidR="001E2856" w:rsidRDefault="001E2856" w:rsidP="001E285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8A66F5" wp14:editId="189CAAC2">
                <wp:simplePos x="0" y="0"/>
                <wp:positionH relativeFrom="column">
                  <wp:posOffset>-52070</wp:posOffset>
                </wp:positionH>
                <wp:positionV relativeFrom="paragraph">
                  <wp:posOffset>292100</wp:posOffset>
                </wp:positionV>
                <wp:extent cx="1171575" cy="276225"/>
                <wp:effectExtent l="0" t="0" r="28575" b="28575"/>
                <wp:wrapNone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AAA7D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A66F5" id="Rechteck 61" o:spid="_x0000_s1091" style="position:absolute;margin-left:-4.1pt;margin-top:23pt;width:92.25pt;height:21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l3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" fillcolor="#d8d8d8 [2732]" strokecolor="gray [1629]" strokeweight="1pt">
                <v:textbox>
                  <w:txbxContent>
                    <w:p w14:paraId="6EFAAA7D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Die innere </w:t>
      </w:r>
      <w:r w:rsidRPr="00CF0256">
        <w:t>Sicherheit</w:t>
      </w:r>
      <w:r>
        <w:t xml:space="preserve">slage ist </w:t>
      </w:r>
      <w:r w:rsidR="00515403">
        <w:t xml:space="preserve">sehr </w:t>
      </w:r>
      <w:r w:rsidRPr="00CF0256">
        <w:t>instabil</w:t>
      </w:r>
      <w:r>
        <w:t xml:space="preserve"> (1) oder</w:t>
      </w:r>
      <w:r w:rsidR="00515403">
        <w:t xml:space="preserve"> sehr</w:t>
      </w:r>
      <w:r>
        <w:t xml:space="preserve"> stabil (5)</w:t>
      </w:r>
    </w:p>
    <w:p w14:paraId="48413E1E" w14:textId="77777777" w:rsidR="001E2856" w:rsidRPr="001A18BC" w:rsidRDefault="001E2856" w:rsidP="001E285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4FA194" wp14:editId="02F68116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2" name="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C9A5B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5FDA5EC9" w14:textId="77777777" w:rsidR="001E2856" w:rsidRDefault="001E2856" w:rsidP="001E2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FA194" id="Rechteck 62" o:spid="_x0000_s1092" style="position:absolute;margin-left:364.9pt;margin-top:.65pt;width:92.25pt;height:21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BxinA6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319C9A5B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5FDA5EC9" w14:textId="77777777" w:rsidR="001E2856" w:rsidRDefault="001E2856" w:rsidP="001E2856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C2E60F" wp14:editId="6100A8B6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3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C7EF7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468FBA7F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E60F" id="Rechteck 63" o:spid="_x0000_s1093" style="position:absolute;margin-left:272.65pt;margin-top:.65pt;width:92.25pt;height:21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i3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ez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p+i4t6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7AAC7EF7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468FBA7F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554819" wp14:editId="6FBBDC31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4" name="Rechtec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A36EB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7799C563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4819" id="Rechteck 64" o:spid="_x0000_s1094" style="position:absolute;margin-left:180.4pt;margin-top:.65pt;width:92.25pt;height:21.7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YV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KdnwTVcraHc&#10;31lioW9eZ/hVjQ/qmjl/xyx2K/Y1TiB/i4tU0BYUhh0lFdg/b90Hf2witFLSYvcX1P3eMisoUd81&#10;ttfXbDIJ4yIeJtNZjgf71LJ+atHb5gLwlWY46wyP2+Dv1WErLTSPOKhWgRVNTHPkLij39nC48P1U&#10;wlHHxWoV3XBEGOav9b3hATwIHRrmoXtk1gxd5bEfb+AwKdj8RXP1viFSw2rrQdax8466Dr8Ax0ts&#10;nWEUhvn19By9jgN7+Rc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Axy0YV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7C7A36EB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7799C563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FB4069" wp14:editId="05E2B252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5" name="Rechtec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14BDA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6D17DD6F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B4069" id="Rechteck 65" o:spid="_x0000_s1095" style="position:absolute;margin-left:88.15pt;margin-top:.65pt;width:92.25pt;height:21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6YoQ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U/Ogmu4WkG5&#10;W1pioW9eZ/h1jQ/qhjm/ZBa7FfsaJ5C/w0UqaAsKw46SCuyf9+6DPzYRWilpsfsL6n5vmBWUqB8a&#10;2+ssOz4O4yIejifTHA/2uWX13KI3zSXgK81w1hket8Hfq/1WWmiecFAtAiuamObIXVDu7f5w6fup&#10;hKOOi8UiuuGIMMzf6AfDA3gQOjTMY/fErBm6ymM/3sJ+UrDZq+bqfUOkhsXGg6xj5x10HX4BjpfY&#10;OsMoDPPr+Tl6HQb2/C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DnqY6YoQIAAPg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7C914BDA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6D17DD6F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F8E363" w14:textId="77777777" w:rsidR="001E2856" w:rsidRDefault="001E2856" w:rsidP="001E2856">
      <w:r>
        <w:t xml:space="preserve">Kurze </w:t>
      </w:r>
      <w:r w:rsidRPr="001A18BC">
        <w:t>Begründung:</w:t>
      </w:r>
    </w:p>
    <w:p w14:paraId="2C380251" w14:textId="77777777" w:rsidR="001E2856" w:rsidRDefault="001E2856" w:rsidP="001E2856"/>
    <w:p w14:paraId="7BBD9D7C" w14:textId="77777777" w:rsidR="001E2856" w:rsidRDefault="001E2856" w:rsidP="001E2856">
      <w:r>
        <w:t xml:space="preserve">Der </w:t>
      </w:r>
      <w:r w:rsidRPr="00CF0256">
        <w:t>Staat</w:t>
      </w:r>
      <w:r>
        <w:t xml:space="preserve"> ist schwach (1) oder stark (5) in Bezug auf die Aufrechterhaltung der inneren Sicherheit </w:t>
      </w:r>
      <w:r w:rsidRPr="00CF0256">
        <w:t xml:space="preserve"> </w:t>
      </w:r>
    </w:p>
    <w:p w14:paraId="344FA9DD" w14:textId="77777777" w:rsidR="001E2856" w:rsidRPr="001A18BC" w:rsidRDefault="001E2856" w:rsidP="001E285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DFB3C7" wp14:editId="7500B7C6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66" name="Rechtec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315B2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B3C7" id="Rechteck 66" o:spid="_x0000_s1096" style="position:absolute;margin-left:-4.1pt;margin-top:.5pt;width:92.25pt;height:21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7P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OofrhaQ7m/&#10;s8RC37zO8KsaH9Q1c/6OWexW7GucQP4WF6mgLSgMO0oqsH/eug/+2ERopaTF7i+o+71lVlCivmts&#10;r6/ZZBLGRTxMprMcD/apZf3UorfNBeArzXDWGR63wd+rw1ZaaB5xUK0CK5qY5shdUO7t4XDh+6mE&#10;o46L1Sq64YgwzF/re8MDeBA6NMxD98isGbrKYz/ewGFSsPmL5up9Q6SG1daDrGPnHXUdfgGOl9g6&#10;wygM8+vpOXodB/byL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CEdx7P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003315B2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972902" wp14:editId="3D0CF1CA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7356E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4769B3F2" w14:textId="77777777" w:rsidR="001E2856" w:rsidRDefault="001E2856" w:rsidP="001E2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2902" id="Rechteck 67" o:spid="_x0000_s1097" style="position:absolute;margin-left:364.9pt;margin-top:.65pt;width:92.25pt;height:21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ZCnw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" fillcolor="#d8d8d8 [2732]" strokecolor="gray [1629]" strokeweight="1pt">
                <v:textbox>
                  <w:txbxContent>
                    <w:p w14:paraId="5A17356E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4769B3F2" w14:textId="77777777" w:rsidR="001E2856" w:rsidRDefault="001E2856" w:rsidP="001E2856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A4B7D6" wp14:editId="2E2D6456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3344C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22FA347B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B7D6" id="Rechteck 68" o:spid="_x0000_s1098" style="position:absolute;margin-left:272.65pt;margin-top:.65pt;width:92.25pt;height:21.7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8P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M8uIarNZT7&#10;O0ss9M3rDL+q8UFdM+fvmMVuxb7GCeRvcZEK2oLCsKOkAvvnrfvgj02EVkpa7P6Cut9bZgUl6rvG&#10;9vqaTSZhXMTDZDrL8WCfWtZPLXrbXAC+0gxnneFxG/y9OmylheYRB9UqsKKJaY7cBeXeHg4Xvp9K&#10;OOq4WK2iG44Iw/y1vjc8gAehQ8M8dI/MmqGrPPbjDRwmBZu/aK7eN0RqWG09yDp23lHX4RfgeImt&#10;M4zCML+enqPXcWAv/wI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abT/D6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7103344C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22FA347B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6EF7AF" wp14:editId="2220B025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7A745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18F8B83E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EF7AF" id="Rechteck 69" o:spid="_x0000_s1099" style="position:absolute;margin-left:180.4pt;margin-top:.65pt;width:92.25pt;height:21.7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v9Y3gq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1497A745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18F8B83E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123E6D" wp14:editId="65F1C445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E9A13" w14:textId="77777777" w:rsidR="001E2856" w:rsidRPr="00BD3846" w:rsidRDefault="001E2856" w:rsidP="001E28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3D29A69D" w14:textId="77777777" w:rsidR="001E2856" w:rsidRDefault="001E2856" w:rsidP="001E2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23E6D" id="Rechteck 70" o:spid="_x0000_s1100" style="position:absolute;margin-left:88.15pt;margin-top:.65pt;width:92.25pt;height:21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B/2rJW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3ABE9A13" w14:textId="77777777" w:rsidR="001E2856" w:rsidRPr="00BD3846" w:rsidRDefault="001E2856" w:rsidP="001E28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3D29A69D" w14:textId="77777777" w:rsidR="001E2856" w:rsidRDefault="001E2856" w:rsidP="001E28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345B06" w14:textId="77777777" w:rsidR="001E2856" w:rsidRDefault="001E2856" w:rsidP="001E2856">
      <w:r>
        <w:t xml:space="preserve">Kurze </w:t>
      </w:r>
      <w:r w:rsidRPr="001A18BC">
        <w:t>Begründung:</w:t>
      </w:r>
    </w:p>
    <w:p w14:paraId="4694E9EB" w14:textId="77777777" w:rsidR="001E2856" w:rsidRDefault="001E2856" w:rsidP="001E2856">
      <w:pPr>
        <w:rPr>
          <w:b/>
          <w:sz w:val="24"/>
        </w:rPr>
      </w:pPr>
    </w:p>
    <w:p w14:paraId="59DEB635" w14:textId="77777777" w:rsidR="00AB507F" w:rsidRDefault="00AB507F" w:rsidP="001E2856">
      <w:pPr>
        <w:rPr>
          <w:b/>
          <w:sz w:val="24"/>
        </w:rPr>
      </w:pPr>
    </w:p>
    <w:p w14:paraId="5001074A" w14:textId="77777777" w:rsidR="00AB507F" w:rsidRDefault="00AB507F" w:rsidP="001E2856">
      <w:pPr>
        <w:rPr>
          <w:b/>
          <w:sz w:val="24"/>
        </w:rPr>
      </w:pPr>
    </w:p>
    <w:p w14:paraId="52817B45" w14:textId="28193020" w:rsidR="00AB507F" w:rsidRDefault="00AB507F" w:rsidP="001E2856">
      <w:pPr>
        <w:rPr>
          <w:b/>
          <w:sz w:val="24"/>
        </w:rPr>
      </w:pPr>
    </w:p>
    <w:p w14:paraId="695800DB" w14:textId="77777777" w:rsidR="0061144D" w:rsidRDefault="0061144D" w:rsidP="001E2856">
      <w:pPr>
        <w:rPr>
          <w:b/>
          <w:sz w:val="24"/>
        </w:rPr>
      </w:pPr>
    </w:p>
    <w:p w14:paraId="4C62FAA8" w14:textId="77777777" w:rsidR="001E2856" w:rsidRPr="001E2856" w:rsidRDefault="001E2856" w:rsidP="001E2856">
      <w:pPr>
        <w:rPr>
          <w:b/>
          <w:sz w:val="24"/>
        </w:rPr>
      </w:pPr>
    </w:p>
    <w:p w14:paraId="0C36CACA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Reaktion auf globale Schocks</w:t>
      </w:r>
    </w:p>
    <w:p w14:paraId="2D0E4D00" w14:textId="0D8D5D46" w:rsidR="00EA4BF5" w:rsidRPr="00F96EDE" w:rsidRDefault="008826C8" w:rsidP="00EA4BF5">
      <w:pPr>
        <w:rPr>
          <w:szCs w:val="20"/>
        </w:rPr>
      </w:pPr>
      <w:r w:rsidRPr="00F96EDE">
        <w:rPr>
          <w:szCs w:val="20"/>
        </w:rPr>
        <w:t>Die Schweizer Gesellschaft reagiert auf globale Schocks (politische/Umwelt-Krisen) reaktiv und versucht</w:t>
      </w:r>
      <w:r w:rsidR="003D28EF">
        <w:rPr>
          <w:szCs w:val="20"/>
        </w:rPr>
        <w:t>,</w:t>
      </w:r>
      <w:r w:rsidRPr="00F96EDE">
        <w:rPr>
          <w:szCs w:val="20"/>
        </w:rPr>
        <w:t xml:space="preserve"> das bisherige System aufrecht zu erhalten (1) oder </w:t>
      </w:r>
      <w:r w:rsidR="003D28EF">
        <w:rPr>
          <w:szCs w:val="20"/>
        </w:rPr>
        <w:t xml:space="preserve">sie ist </w:t>
      </w:r>
      <w:r w:rsidRPr="00F96EDE">
        <w:rPr>
          <w:szCs w:val="20"/>
        </w:rPr>
        <w:t>transformativ und versucht</w:t>
      </w:r>
      <w:r w:rsidR="003D28EF">
        <w:rPr>
          <w:szCs w:val="20"/>
        </w:rPr>
        <w:t>,</w:t>
      </w:r>
      <w:r w:rsidRPr="00F96EDE">
        <w:rPr>
          <w:szCs w:val="20"/>
        </w:rPr>
        <w:t xml:space="preserve"> die Krisen als Ausgangspunkt für politische und soziale Veränderungen zu nutzen (5)</w:t>
      </w:r>
    </w:p>
    <w:p w14:paraId="18ACB386" w14:textId="77777777" w:rsidR="008826C8" w:rsidRPr="001A18BC" w:rsidRDefault="008826C8" w:rsidP="008826C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0381C2" wp14:editId="2C95982A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98351" w14:textId="77777777" w:rsidR="008826C8" w:rsidRPr="00BD3846" w:rsidRDefault="008826C8" w:rsidP="008826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381C2" id="Rechteck 71" o:spid="_x0000_s1101" style="position:absolute;margin-left:-4.1pt;margin-top:.5pt;width:92.25pt;height:21.7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QY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BcXOQtPwtIZy&#10;f2eJhX54neFXNTbUNXP+jlmcVpxr3ED+Fg+poC0oDDdKKrB/3noP9jhEqKWkxekvqPu9ZVZQor5r&#10;HK+v2WQS1kUUJtNZjoJ9qlk/1ehtcwHYpRnuOsPjNdh7dbhKC80jLqpViIoqpjnGLij39iBc+H4r&#10;4arjYrWKZrgiDPPX+t7wAB6IDgPz0D0ya4ap8jiPN3DYFGz+Yrh62+CpYbX1IOs4eUdeh1+A6yWO&#10;zrAKw/56Kker48Je/gU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DJlGQY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7EC98351" w14:textId="77777777" w:rsidR="008826C8" w:rsidRPr="00BD3846" w:rsidRDefault="008826C8" w:rsidP="008826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FB4EF1" wp14:editId="21101233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15F0B" w14:textId="77777777" w:rsidR="008826C8" w:rsidRPr="00BD3846" w:rsidRDefault="008826C8" w:rsidP="008826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5E7801DC" w14:textId="77777777" w:rsidR="008826C8" w:rsidRDefault="008826C8" w:rsidP="00882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B4EF1" id="Rechteck 72" o:spid="_x0000_s1102" style="position:absolute;margin-left:364.9pt;margin-top:.65pt;width:92.25pt;height:21.7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1V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PT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DyNU1V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3D115F0B" w14:textId="77777777" w:rsidR="008826C8" w:rsidRPr="00BD3846" w:rsidRDefault="008826C8" w:rsidP="008826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5E7801DC" w14:textId="77777777" w:rsidR="008826C8" w:rsidRDefault="008826C8" w:rsidP="008826C8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96ED2D" wp14:editId="391575C5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D6451" w14:textId="77777777" w:rsidR="008826C8" w:rsidRPr="00BD3846" w:rsidRDefault="008826C8" w:rsidP="008826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243E6725" w14:textId="77777777" w:rsidR="008826C8" w:rsidRDefault="008826C8" w:rsidP="008826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6ED2D" id="Rechteck 73" o:spid="_x0000_s1103" style="position:absolute;margin-left:272.65pt;margin-top:.65pt;width:92.25pt;height:21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XY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NZcA1Xayj3&#10;d5ZY6JvXGX5V44O6Zs7fMYvdin2NE8jf4iIVtAWFYUdJBfbPW/fBH5sIrZS02P0Fdb+3zApK1HeN&#10;7fU1m0zCuIiHyXSW48E+tayfWvS2uQB8pRnOOsPjNvh7ddhKC80jDqpVYEUT0xy5C8q9PRwufD+V&#10;cNRxsVpFNxwRhvlrfW94AA9Ch4Z56B6ZNUNXeezHGzhMCjZ/0Vy9b4jUsNp6kHXsvKOuwy/A8RJb&#10;ZxiFYX49PUev48Be/gU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JFeF2K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4E3D6451" w14:textId="77777777" w:rsidR="008826C8" w:rsidRPr="00BD3846" w:rsidRDefault="008826C8" w:rsidP="008826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243E6725" w14:textId="77777777" w:rsidR="008826C8" w:rsidRDefault="008826C8" w:rsidP="008826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53D6AB" wp14:editId="365F23BB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E5757" w14:textId="77777777" w:rsidR="008826C8" w:rsidRPr="00BD3846" w:rsidRDefault="008826C8" w:rsidP="008826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28F96D23" w14:textId="77777777" w:rsidR="008826C8" w:rsidRDefault="008826C8" w:rsidP="008826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3D6AB" id="Rechteck 74" o:spid="_x0000_s1104" style="position:absolute;margin-left:180.4pt;margin-top:.65pt;width:92.25pt;height:21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t6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LOz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CydHt6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0ACE5757" w14:textId="77777777" w:rsidR="008826C8" w:rsidRPr="00BD3846" w:rsidRDefault="008826C8" w:rsidP="008826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28F96D23" w14:textId="77777777" w:rsidR="008826C8" w:rsidRDefault="008826C8" w:rsidP="008826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EA8CF4" wp14:editId="132E6C8C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771A3" w14:textId="77777777" w:rsidR="008826C8" w:rsidRPr="00BD3846" w:rsidRDefault="008826C8" w:rsidP="008826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23EF64FD" w14:textId="77777777" w:rsidR="008826C8" w:rsidRDefault="008826C8" w:rsidP="008826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A8CF4" id="Rechteck 75" o:spid="_x0000_s1105" style="position:absolute;margin-left:88.15pt;margin-top:.65pt;width:92.25pt;height:21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P3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adnwTVcraDc&#10;LS2x0DevM/y6xgd1w5xfMovdin2NE8jf4SIVtAWFYUdJBfbPe/fBH5sIrZS02P0Fdb83zApK1A+N&#10;7XWWHR+HcREPx5Npjgf73LJ6btGb5hLwlWY46wyP2+Dv1X4rLTRPOKgWgRVNTHPkLij3dn+49P1U&#10;wlHHxWIR3XBEGOZv9IPhATwIHRrmsXti1gxd5bEfb2E/KdjsVXP1viFSw2LjQdax8w66Dr8Ax0ts&#10;nWEUhvn1/By9DgN7/hc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GQWs/e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439771A3" w14:textId="77777777" w:rsidR="008826C8" w:rsidRPr="00BD3846" w:rsidRDefault="008826C8" w:rsidP="008826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23EF64FD" w14:textId="77777777" w:rsidR="008826C8" w:rsidRDefault="008826C8" w:rsidP="008826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6FC9D6" w14:textId="77777777" w:rsidR="008826C8" w:rsidRDefault="008826C8" w:rsidP="008826C8">
      <w:r>
        <w:t xml:space="preserve">Kurze </w:t>
      </w:r>
      <w:r w:rsidRPr="001A18BC">
        <w:t>Begründung:</w:t>
      </w:r>
    </w:p>
    <w:p w14:paraId="3F9EEC63" w14:textId="77777777" w:rsidR="008826C8" w:rsidRPr="008826C8" w:rsidRDefault="008826C8" w:rsidP="00EA4BF5">
      <w:pPr>
        <w:rPr>
          <w:sz w:val="24"/>
        </w:rPr>
      </w:pPr>
    </w:p>
    <w:p w14:paraId="4EDF5D0B" w14:textId="700B1F9E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Reichtumsverteilung</w:t>
      </w:r>
    </w:p>
    <w:p w14:paraId="4E59CB28" w14:textId="759481ED" w:rsidR="00875A9D" w:rsidRPr="001A18BC" w:rsidRDefault="00542C60" w:rsidP="00875A9D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C8EE5B" wp14:editId="7B0D0DBA">
                <wp:simplePos x="0" y="0"/>
                <wp:positionH relativeFrom="column">
                  <wp:posOffset>1119505</wp:posOffset>
                </wp:positionH>
                <wp:positionV relativeFrom="paragraph">
                  <wp:posOffset>420370</wp:posOffset>
                </wp:positionV>
                <wp:extent cx="1171575" cy="276225"/>
                <wp:effectExtent l="0" t="0" r="28575" b="28575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05EA9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36EC1F89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8EE5B" id="Rechteck 80" o:spid="_x0000_s1106" style="position:absolute;margin-left:88.15pt;margin-top:33.1pt;width:92.25pt;height:21.7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" fillcolor="#d8d8d8 [2732]" strokecolor="gray [1629]" strokeweight="1pt">
                <v:textbox>
                  <w:txbxContent>
                    <w:p w14:paraId="09705EA9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36EC1F89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706ECBB" wp14:editId="1B9D4281">
                <wp:simplePos x="0" y="0"/>
                <wp:positionH relativeFrom="column">
                  <wp:posOffset>-52070</wp:posOffset>
                </wp:positionH>
                <wp:positionV relativeFrom="paragraph">
                  <wp:posOffset>419100</wp:posOffset>
                </wp:positionV>
                <wp:extent cx="1171575" cy="276225"/>
                <wp:effectExtent l="0" t="0" r="28575" b="28575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75D29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ECBB" id="Rechteck 76" o:spid="_x0000_s1107" style="position:absolute;margin-left:-4.1pt;margin-top:33pt;width:92.25pt;height:21.7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" fillcolor="#d8d8d8 [2732]" strokecolor="gray [1629]" strokeweight="1pt">
                <v:textbox>
                  <w:txbxContent>
                    <w:p w14:paraId="14675D29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6D7E54" wp14:editId="51C8B38E">
                <wp:simplePos x="0" y="0"/>
                <wp:positionH relativeFrom="column">
                  <wp:posOffset>2291080</wp:posOffset>
                </wp:positionH>
                <wp:positionV relativeFrom="paragraph">
                  <wp:posOffset>420370</wp:posOffset>
                </wp:positionV>
                <wp:extent cx="1171575" cy="276225"/>
                <wp:effectExtent l="0" t="0" r="28575" b="28575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6F22B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07054473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D7E54" id="Rechteck 79" o:spid="_x0000_s1108" style="position:absolute;margin-left:180.4pt;margin-top:33.1pt;width:92.25pt;height:21.7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" fillcolor="#d8d8d8 [2732]" strokecolor="gray [1629]" strokeweight="1pt">
                <v:textbox>
                  <w:txbxContent>
                    <w:p w14:paraId="4F86F22B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07054473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BA9F87F" wp14:editId="017071C1">
                <wp:simplePos x="0" y="0"/>
                <wp:positionH relativeFrom="column">
                  <wp:posOffset>3462655</wp:posOffset>
                </wp:positionH>
                <wp:positionV relativeFrom="paragraph">
                  <wp:posOffset>420370</wp:posOffset>
                </wp:positionV>
                <wp:extent cx="1171575" cy="276225"/>
                <wp:effectExtent l="0" t="0" r="28575" b="28575"/>
                <wp:wrapNone/>
                <wp:docPr id="78" name="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90D40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635E2F68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F87F" id="Rechteck 78" o:spid="_x0000_s1109" style="position:absolute;margin-left:272.65pt;margin-top:33.1pt;width:92.25pt;height:21.7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" fillcolor="#d8d8d8 [2732]" strokecolor="gray [1629]" strokeweight="1pt">
                <v:textbox>
                  <w:txbxContent>
                    <w:p w14:paraId="30590D40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635E2F68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3B450D" wp14:editId="4555A38F">
                <wp:simplePos x="0" y="0"/>
                <wp:positionH relativeFrom="column">
                  <wp:posOffset>4634230</wp:posOffset>
                </wp:positionH>
                <wp:positionV relativeFrom="paragraph">
                  <wp:posOffset>420370</wp:posOffset>
                </wp:positionV>
                <wp:extent cx="1171575" cy="276225"/>
                <wp:effectExtent l="0" t="0" r="28575" b="28575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7B185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D721ED1" w14:textId="77777777" w:rsidR="00875A9D" w:rsidRDefault="00875A9D" w:rsidP="00875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B450D" id="Rechteck 77" o:spid="_x0000_s1110" style="position:absolute;margin-left:364.9pt;margin-top:33.1pt;width:92.25pt;height:21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" fillcolor="#d8d8d8 [2732]" strokecolor="gray [1629]" strokeweight="1pt">
                <v:textbox>
                  <w:txbxContent>
                    <w:p w14:paraId="7447B185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D721ED1" w14:textId="77777777" w:rsidR="00875A9D" w:rsidRDefault="00875A9D" w:rsidP="00875A9D"/>
                  </w:txbxContent>
                </v:textbox>
              </v:rect>
            </w:pict>
          </mc:Fallback>
        </mc:AlternateContent>
      </w:r>
      <w:r>
        <w:t xml:space="preserve">Reichtum (Einkommen und Vermögen) des oberen (reichsten) 10% Bevölkerungssegments hat stark zugenommen (1) oder hat stark abgenommen (5) </w:t>
      </w:r>
    </w:p>
    <w:p w14:paraId="6AA2113D" w14:textId="77777777" w:rsidR="00542C60" w:rsidRDefault="00542C60" w:rsidP="00875A9D"/>
    <w:p w14:paraId="65D38EAD" w14:textId="667C3A35" w:rsidR="00875A9D" w:rsidRDefault="00875A9D" w:rsidP="00875A9D">
      <w:r>
        <w:t xml:space="preserve">Kurze </w:t>
      </w:r>
      <w:r w:rsidRPr="001A18BC">
        <w:t>Begründung:</w:t>
      </w:r>
    </w:p>
    <w:p w14:paraId="00157831" w14:textId="77777777" w:rsidR="00875A9D" w:rsidRDefault="00875A9D" w:rsidP="00875A9D"/>
    <w:p w14:paraId="52B08E25" w14:textId="74FB825F" w:rsidR="00875A9D" w:rsidRDefault="00875A9D" w:rsidP="00875A9D">
      <w:r>
        <w:t>Reichtum</w:t>
      </w:r>
      <w:r w:rsidRPr="00FA6523">
        <w:t xml:space="preserve"> </w:t>
      </w:r>
      <w:r w:rsidR="00D67FBD">
        <w:t xml:space="preserve">(Einkommen und Vermögen) </w:t>
      </w:r>
      <w:r w:rsidRPr="00FA6523">
        <w:t>des mittleren und unteren Bevölkerungssegments</w:t>
      </w:r>
      <w:r>
        <w:t xml:space="preserve"> </w:t>
      </w:r>
      <w:r w:rsidR="00542C60">
        <w:t>hat stark</w:t>
      </w:r>
      <w:r>
        <w:t xml:space="preserve"> zu</w:t>
      </w:r>
      <w:r w:rsidR="00542C60">
        <w:t>genommen</w:t>
      </w:r>
      <w:r>
        <w:t xml:space="preserve"> (1) oder </w:t>
      </w:r>
      <w:r w:rsidR="00542C60">
        <w:t xml:space="preserve">hat </w:t>
      </w:r>
      <w:r>
        <w:t>stark ab</w:t>
      </w:r>
      <w:r w:rsidR="00542C60">
        <w:t>genommen</w:t>
      </w:r>
      <w:r>
        <w:t xml:space="preserve"> (5)</w:t>
      </w:r>
    </w:p>
    <w:p w14:paraId="5A4A10EF" w14:textId="77777777" w:rsidR="00875A9D" w:rsidRPr="001A18BC" w:rsidRDefault="00875A9D" w:rsidP="00875A9D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1DF5E7" wp14:editId="5F6F8DE3">
                <wp:simplePos x="0" y="0"/>
                <wp:positionH relativeFrom="column">
                  <wp:posOffset>-52070</wp:posOffset>
                </wp:positionH>
                <wp:positionV relativeFrom="paragraph">
                  <wp:posOffset>15875</wp:posOffset>
                </wp:positionV>
                <wp:extent cx="1171575" cy="276225"/>
                <wp:effectExtent l="0" t="0" r="28575" b="28575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FCA6C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DF5E7" id="Rechteck 81" o:spid="_x0000_s1111" style="position:absolute;margin-left:-4.1pt;margin-top:1.25pt;width:92.25pt;height:21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oBoAIAAPg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" fillcolor="#d8d8d8 [2732]" strokecolor="gray [1629]" strokeweight="1pt">
                <v:textbox>
                  <w:txbxContent>
                    <w:p w14:paraId="7ACFCA6C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A317C1" wp14:editId="6CD31C3B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CEA39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6E727DD9" w14:textId="77777777" w:rsidR="00875A9D" w:rsidRDefault="00875A9D" w:rsidP="00875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17C1" id="Rechteck 82" o:spid="_x0000_s1112" style="position:absolute;margin-left:364.9pt;margin-top:.65pt;width:92.25pt;height:21.7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NM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GenwTVcraHc&#10;31lioW9eZ/hVjQ/qmjl/xyx2K/Y1TiB/i4tU0BYUhh0lFdg/b90Hf2witFLSYvcX1P3eMisoUd81&#10;ttfXbDIJ4yIeJtNZjgf71LJ+atHb5gLwlWY46wyP2+Dv1WErLTSPOKhWgRVNTHPkLij39nC48P1U&#10;wlHHxWoV3XBEGOav9b3hATwIHRrmoXtk1gxd5bEfb+AwKdj8RXP1viFSw2rrQdax8466Dr8Ax0ts&#10;nWEUhvn19By9jgN7+Rc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Cg/YNM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54BCEA39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6E727DD9" w14:textId="77777777" w:rsidR="00875A9D" w:rsidRDefault="00875A9D" w:rsidP="00875A9D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EEEA75" wp14:editId="5DA5816A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3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B10DE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75A2EB43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EA75" id="Rechteck 83" o:spid="_x0000_s1113" style="position:absolute;margin-left:272.65pt;margin-top:.65pt;width:92.25pt;height:21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dp9Lwa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395B10DE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75A2EB43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62A38A" wp14:editId="3028AB6B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34CCB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4BE5F331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A38A" id="Rechteck 84" o:spid="_x0000_s1114" style="position:absolute;margin-left:180.4pt;margin-top:.65pt;width:92.25pt;height:21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" fillcolor="#d8d8d8 [2732]" strokecolor="gray [1629]" strokeweight="1pt">
                <v:textbox>
                  <w:txbxContent>
                    <w:p w14:paraId="57434CCB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4BE5F331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44E9E3" wp14:editId="25CD5DEB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B9DF5" w14:textId="77777777" w:rsidR="00875A9D" w:rsidRPr="00BD3846" w:rsidRDefault="00875A9D" w:rsidP="00875A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6797732E" w14:textId="77777777" w:rsidR="00875A9D" w:rsidRDefault="00875A9D" w:rsidP="00875A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4E9E3" id="Rechteck 85" o:spid="_x0000_s1115" style="position:absolute;margin-left:88.15pt;margin-top:.65pt;width:92.25pt;height:21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3uoQ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U/Pgmu4WkG5&#10;W1pioW9eZ/h1jQ/qhjm/ZBa7FfsaJ5C/w0UqaAsKw46SCuyf9+6DPzYRWilpsfsL6n5vmBWUqB8a&#10;2+ssOz4O4yIejifTHA/2uWX13KI3zSXgK81w1hket8Hfq/1WWmiecFAtAiuamObIXVDu7f5w6fup&#10;hKOOi8UiuuGIMMzf6AfDA3gQOjTMY/fErBm6ymM/3sJ+UrDZq+bqfUOkhsXGg6xj5x10HX4BjpfY&#10;OsMoDPPr+Tl6HQb2/C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A23n3uoQIAAPg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1C6B9DF5" w14:textId="77777777" w:rsidR="00875A9D" w:rsidRPr="00BD3846" w:rsidRDefault="00875A9D" w:rsidP="00875A9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6797732E" w14:textId="77777777" w:rsidR="00875A9D" w:rsidRDefault="00875A9D" w:rsidP="00875A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789316" w14:textId="77777777" w:rsidR="00875A9D" w:rsidRPr="00FA6523" w:rsidRDefault="00875A9D" w:rsidP="00875A9D">
      <w:r>
        <w:t xml:space="preserve">Kurze </w:t>
      </w:r>
      <w:r w:rsidRPr="001A18BC">
        <w:t>Begründung:</w:t>
      </w:r>
    </w:p>
    <w:p w14:paraId="3AAFB345" w14:textId="77777777" w:rsidR="008826C8" w:rsidRPr="008826C8" w:rsidRDefault="008826C8" w:rsidP="008826C8">
      <w:pPr>
        <w:rPr>
          <w:b/>
          <w:sz w:val="24"/>
        </w:rPr>
      </w:pPr>
    </w:p>
    <w:p w14:paraId="017D36B6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Technologische Entwicklung</w:t>
      </w:r>
    </w:p>
    <w:p w14:paraId="3BA89306" w14:textId="2017501C" w:rsidR="00DE53E3" w:rsidRPr="00DE53E3" w:rsidRDefault="00DE53E3" w:rsidP="00DE53E3">
      <w:pPr>
        <w:rPr>
          <w:iCs/>
        </w:rPr>
      </w:pPr>
      <w:r>
        <w:rPr>
          <w:iCs/>
        </w:rPr>
        <w:t>Die g</w:t>
      </w:r>
      <w:r w:rsidRPr="00DE53E3">
        <w:rPr>
          <w:iCs/>
        </w:rPr>
        <w:t>esellschaftliche Akzeptanz</w:t>
      </w:r>
      <w:r>
        <w:rPr>
          <w:iCs/>
        </w:rPr>
        <w:t xml:space="preserve"> für </w:t>
      </w:r>
      <w:r w:rsidR="001F0178">
        <w:rPr>
          <w:iCs/>
        </w:rPr>
        <w:t xml:space="preserve">neue Technologien </w:t>
      </w:r>
      <w:r>
        <w:rPr>
          <w:iCs/>
        </w:rPr>
        <w:t xml:space="preserve">ist </w:t>
      </w:r>
      <w:r w:rsidR="00515403">
        <w:rPr>
          <w:iCs/>
        </w:rPr>
        <w:t xml:space="preserve">sehr </w:t>
      </w:r>
      <w:r>
        <w:rPr>
          <w:iCs/>
        </w:rPr>
        <w:t>niedrig (1) oder</w:t>
      </w:r>
      <w:r w:rsidRPr="00DE53E3">
        <w:rPr>
          <w:iCs/>
        </w:rPr>
        <w:t xml:space="preserve"> </w:t>
      </w:r>
      <w:r w:rsidR="00515403">
        <w:rPr>
          <w:iCs/>
        </w:rPr>
        <w:t xml:space="preserve">sehr </w:t>
      </w:r>
      <w:r w:rsidRPr="00DE53E3">
        <w:rPr>
          <w:iCs/>
        </w:rPr>
        <w:t xml:space="preserve">hoch </w:t>
      </w:r>
      <w:r>
        <w:rPr>
          <w:iCs/>
        </w:rPr>
        <w:t>(5)</w:t>
      </w:r>
      <w:r w:rsidRPr="00FA6523">
        <w:t xml:space="preserve"> </w:t>
      </w:r>
    </w:p>
    <w:p w14:paraId="4D1D1BC8" w14:textId="77777777" w:rsidR="00DE53E3" w:rsidRPr="001A18BC" w:rsidRDefault="00DE53E3" w:rsidP="00DE53E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98B98A" wp14:editId="4812D3AD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86" name="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B5FE2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8B98A" id="Rechteck 86" o:spid="_x0000_s1116" style="position:absolute;margin-left:-4.1pt;margin-top:.5pt;width:92.25pt;height:21.7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25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+i+uFqBeVu&#10;aYmFvnmd4dc1Pqgb5vySWexW7GucQP4OF6mgLSgMO0oqsH/euw/+2ERopaTF7i+o+71hVlCifmhs&#10;r7Ps+DiMi3g4nkxzPNjnltVzi940l4CvNMNZZ3jcBn+v9ltpoXnCQbUIrGhimiN3Qbm3+8Ol76cS&#10;jjouFovohiPCMH+jHwwP4EHo0DCP3ROzZugqj/14C/tJwWavmqv3DZEaFhsPso6dd9B1+AU4XmLr&#10;DKMwzK/n5+h1GNjzvwA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BVAO25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52AB5FE2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4F66F2" wp14:editId="222D1640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7" name="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CB5A4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14612641" w14:textId="77777777" w:rsidR="00DE53E3" w:rsidRDefault="00DE53E3" w:rsidP="00DE53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66F2" id="Rechteck 87" o:spid="_x0000_s1117" style="position:absolute;margin-left:364.9pt;margin-top:.65pt;width:92.25pt;height:21.7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U0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+ia7haQblb&#10;WmKhb15n+HWND+qGOb9kFrsV+xonkL/DRSpoCwrDjpIK7J/37oM/NhFaKWmx+wvqfm+YFZSoHxrb&#10;6yw7Pg7jIh6OJ9McD/a5ZfXcojfNJeArzXDWGR63wd+r/VZaaJ5wUC0CK5qY5shdUO7t/nDp+6mE&#10;o46LxSK64YgwzN/oB8MDeBA6NMxj98SsGbrKYz/ewn5SsNmr5up9Q6SGxcaDrGPnHXQdfgGOl9g6&#10;wygM8+v5OXodBvb8LwA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CDYiU0oAIAAPg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3CCCB5A4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14612641" w14:textId="77777777" w:rsidR="00DE53E3" w:rsidRDefault="00DE53E3" w:rsidP="00DE53E3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BB61E7" wp14:editId="4DA7ADCA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8" name="Rechtec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0E7CD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07099598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B61E7" id="Rechteck 88" o:spid="_x0000_s1118" style="position:absolute;margin-left:272.65pt;margin-top:.65pt;width:92.25pt;height:21.7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x5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/y4BquVlDu&#10;lpZY6JvXGX5d44O6Yc4vmcVuxb7GCeTvcJEK2oLCsKOkAvvnvfvgj02EVkpa7P6Cut8bZgUl6ofG&#10;9jrLjo/DuIiH48k0x4N9blk9t+hNcwn4SjOcdYbHbfD3ar+VFponHFSLwIompjlyF5R7uz9c+n4q&#10;4ajjYrGIbjgiDPM3+sHwAB6EDg3z2D0xa4au8tiPt7CfFGz2qrl63xCpYbHxIOvYeQddh1+A4yW2&#10;zjAKw/x6fo5eh4E9/ws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uMMMea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5A40E7CD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07099598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C2F42D" wp14:editId="361E3B5D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89" name="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A0542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18C8AFDD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2F42D" id="Rechteck 89" o:spid="_x0000_s1119" style="position:absolute;margin-left:180.4pt;margin-top:.65pt;width:92.25pt;height:21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bqHE9K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7D9A0542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18C8AFDD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D83088" wp14:editId="40CAB1C4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0" name="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865C0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3264771A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83088" id="Rechteck 90" o:spid="_x0000_s1120" style="position:absolute;margin-left:88.15pt;margin-top:.65pt;width:92.25pt;height:21.7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" fillcolor="#d8d8d8 [2732]" strokecolor="gray [1629]" strokeweight="1pt">
                <v:textbox>
                  <w:txbxContent>
                    <w:p w14:paraId="76F865C0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3264771A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BF9B59" w14:textId="77777777" w:rsidR="00DE53E3" w:rsidRDefault="00DE53E3" w:rsidP="00DE53E3">
      <w:r>
        <w:t xml:space="preserve">Kurze </w:t>
      </w:r>
      <w:r w:rsidRPr="001A18BC">
        <w:t>Begründung:</w:t>
      </w:r>
    </w:p>
    <w:p w14:paraId="01B7A16B" w14:textId="77777777" w:rsidR="00DE53E3" w:rsidRDefault="00DE53E3" w:rsidP="00DE53E3">
      <w:pPr>
        <w:rPr>
          <w:iCs/>
        </w:rPr>
      </w:pPr>
    </w:p>
    <w:p w14:paraId="7CB8318D" w14:textId="056BB018" w:rsidR="00DE53E3" w:rsidRPr="00DE53E3" w:rsidRDefault="00DE53E3" w:rsidP="00DE53E3">
      <w:pPr>
        <w:rPr>
          <w:iCs/>
        </w:rPr>
      </w:pPr>
      <w:r>
        <w:rPr>
          <w:iCs/>
        </w:rPr>
        <w:t>Die Technologien sind</w:t>
      </w:r>
      <w:r w:rsidRPr="00DE53E3">
        <w:rPr>
          <w:iCs/>
        </w:rPr>
        <w:t xml:space="preserve"> monopolisiert </w:t>
      </w:r>
      <w:r>
        <w:rPr>
          <w:iCs/>
        </w:rPr>
        <w:t>(1) oder</w:t>
      </w:r>
      <w:r w:rsidRPr="00DE53E3">
        <w:rPr>
          <w:iCs/>
        </w:rPr>
        <w:t xml:space="preserve"> dezentral </w:t>
      </w:r>
      <w:r>
        <w:rPr>
          <w:iCs/>
        </w:rPr>
        <w:t>(5)</w:t>
      </w:r>
    </w:p>
    <w:p w14:paraId="4151EA75" w14:textId="77777777" w:rsidR="00DE53E3" w:rsidRPr="001A18BC" w:rsidRDefault="00DE53E3" w:rsidP="00DE53E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12764F" wp14:editId="4E5180D3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91" name="Rechtec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3CA1A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764F" id="Rechteck 91" o:spid="_x0000_s1121" style="position:absolute;margin-left:-4.1pt;margin-top:.5pt;width:92.25pt;height:21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" fillcolor="#d8d8d8 [2732]" strokecolor="gray [1629]" strokeweight="1pt">
                <v:textbox>
                  <w:txbxContent>
                    <w:p w14:paraId="7323CA1A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C80D79" wp14:editId="40B9A73C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2" name="Rechtec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396EA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310181F3" w14:textId="77777777" w:rsidR="00DE53E3" w:rsidRDefault="00DE53E3" w:rsidP="00DE53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0D79" id="Rechteck 92" o:spid="_x0000_s1122" style="position:absolute;margin-left:364.9pt;margin-top:.65pt;width:92.25pt;height:21.7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4joQ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" fillcolor="#d8d8d8 [2732]" strokecolor="gray [1629]" strokeweight="1pt">
                <v:textbox>
                  <w:txbxContent>
                    <w:p w14:paraId="794396EA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310181F3" w14:textId="77777777" w:rsidR="00DE53E3" w:rsidRDefault="00DE53E3" w:rsidP="00DE53E3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517F31" wp14:editId="2A893ED6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9655E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2962978C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17F31" id="Rechteck 93" o:spid="_x0000_s1123" style="position:absolute;margin-left:272.65pt;margin-top:.65pt;width:92.25pt;height:21.7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auoA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+mwTVcraDc&#10;LS2x0DevM/y6xgd1w5xfMovdin2NE8jf4SIVtAWFYUdJBfbPe/fBH5sIrZS02P0Fdb83zApK1A+N&#10;7XWWHR+HcREPx5Npjgf73LJ6btGb5hLwlWY46wyP2+Dv1X4rLTRPOKgWgRVNTHPkLij3dn+49P1U&#10;wlHHxWIR3XBEGOZv9IPhATwIHRrmsXti1gxd5bEfb2E/KdjsVXP1viFSw2LjQdax8w66Dr8Ax0ts&#10;nWEUhvn1/By9DgN7/hc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9SB2rqACAAD4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1F69655E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2962978C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3C6EE2" wp14:editId="1F76B775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4" name="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A9E4B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1FD78EFF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C6EE2" id="Rechteck 94" o:spid="_x0000_s1124" style="position:absolute;margin-left:180.4pt;margin-top:.65pt;width:92.25pt;height:21.7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gMoQ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9Og2u4WkG5&#10;W1pioW9eZ/h1jQ/qhjm/ZBa7FfsaJ5C/w0UqaAsKw46SCuyf9+6DPzYRWilpsfsL6n5vmBWUqB8a&#10;2+ssOz4O4yIejifTHA/2uWX13KI3zSXgK81w1hket8Hfq/1WWmiecFAtAiuamObIXVDu7f5w6fup&#10;hKOOi8UiuuGIMMzf6AfDA3gQOjTMY/fErBm6ymM/3sJ+UrDZq+bqfUOkhsXGg6xj5x10HX4BjpfY&#10;OsMoDPPr+Tl6HQb2/C8A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YwOIDKECAAD4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6C3A9E4B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1FD78EFF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68D7F3" wp14:editId="593153F3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5" name="Rechtec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B9CC2" w14:textId="77777777" w:rsidR="00DE53E3" w:rsidRPr="00BD3846" w:rsidRDefault="00DE53E3" w:rsidP="00DE53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61099145" w14:textId="77777777" w:rsidR="00DE53E3" w:rsidRDefault="00DE53E3" w:rsidP="00DE5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8D7F3" id="Rechteck 95" o:spid="_x0000_s1125" style="position:absolute;margin-left:88.15pt;margin-top:.65pt;width:92.25pt;height:21.7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C1YUCBoQIAAPg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228B9CC2" w14:textId="77777777" w:rsidR="00DE53E3" w:rsidRPr="00BD3846" w:rsidRDefault="00DE53E3" w:rsidP="00DE53E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61099145" w14:textId="77777777" w:rsidR="00DE53E3" w:rsidRDefault="00DE53E3" w:rsidP="00DE5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9C5B33" w14:textId="77777777" w:rsidR="00DE53E3" w:rsidRPr="00AB507F" w:rsidRDefault="00DE53E3" w:rsidP="00DE53E3">
      <w:r>
        <w:t xml:space="preserve">Kurze </w:t>
      </w:r>
      <w:r w:rsidRPr="001A18BC">
        <w:t>Begründung:</w:t>
      </w:r>
    </w:p>
    <w:p w14:paraId="4F63A56B" w14:textId="77777777" w:rsidR="00DE53E3" w:rsidRPr="00DE53E3" w:rsidRDefault="00DE53E3" w:rsidP="00DE53E3">
      <w:pPr>
        <w:rPr>
          <w:b/>
          <w:sz w:val="24"/>
        </w:rPr>
      </w:pPr>
    </w:p>
    <w:p w14:paraId="3CCDD74F" w14:textId="77777777" w:rsidR="00F436D5" w:rsidRDefault="00F436D5" w:rsidP="00F436D5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Wirtschaft</w:t>
      </w:r>
      <w:r w:rsidR="006E080B">
        <w:rPr>
          <w:b/>
          <w:sz w:val="24"/>
        </w:rPr>
        <w:t>ssystem</w:t>
      </w:r>
    </w:p>
    <w:p w14:paraId="3FC9B895" w14:textId="242991CC" w:rsidR="006E080B" w:rsidRPr="00D225EA" w:rsidRDefault="006E080B" w:rsidP="006E080B">
      <w:pPr>
        <w:rPr>
          <w:szCs w:val="20"/>
        </w:rPr>
      </w:pPr>
      <w:r w:rsidRPr="00D225EA">
        <w:rPr>
          <w:szCs w:val="20"/>
        </w:rPr>
        <w:t xml:space="preserve">Die Wirtschaft </w:t>
      </w:r>
      <w:r w:rsidR="00432E57">
        <w:rPr>
          <w:szCs w:val="20"/>
        </w:rPr>
        <w:t xml:space="preserve">entspricht dem </w:t>
      </w:r>
      <w:r w:rsidRPr="00D225EA">
        <w:rPr>
          <w:szCs w:val="20"/>
        </w:rPr>
        <w:t>traditionelle</w:t>
      </w:r>
      <w:r w:rsidR="00432E57">
        <w:rPr>
          <w:szCs w:val="20"/>
        </w:rPr>
        <w:t>n</w:t>
      </w:r>
      <w:r w:rsidRPr="00D225EA">
        <w:rPr>
          <w:szCs w:val="20"/>
        </w:rPr>
        <w:t xml:space="preserve"> marktwirtschaftliche</w:t>
      </w:r>
      <w:r w:rsidR="00432E57">
        <w:rPr>
          <w:szCs w:val="20"/>
        </w:rPr>
        <w:t>n</w:t>
      </w:r>
      <w:r w:rsidRPr="00D225EA">
        <w:rPr>
          <w:szCs w:val="20"/>
        </w:rPr>
        <w:t xml:space="preserve"> System</w:t>
      </w:r>
      <w:r w:rsidR="00026A9C" w:rsidRPr="00D225EA">
        <w:rPr>
          <w:szCs w:val="20"/>
        </w:rPr>
        <w:t xml:space="preserve"> (1) oder auf einem neuartigem (stark </w:t>
      </w:r>
      <w:r w:rsidR="00432E57">
        <w:rPr>
          <w:szCs w:val="20"/>
        </w:rPr>
        <w:t>veränderten</w:t>
      </w:r>
      <w:r w:rsidR="00026A9C" w:rsidRPr="00D225EA">
        <w:rPr>
          <w:szCs w:val="20"/>
        </w:rPr>
        <w:t>) Wirtschaftssystem</w:t>
      </w:r>
      <w:r w:rsidRPr="00D225EA">
        <w:rPr>
          <w:szCs w:val="20"/>
        </w:rPr>
        <w:t xml:space="preserve"> </w:t>
      </w:r>
      <w:r w:rsidR="00C17755" w:rsidRPr="00D225EA">
        <w:rPr>
          <w:szCs w:val="20"/>
        </w:rPr>
        <w:t>(5)</w:t>
      </w:r>
    </w:p>
    <w:p w14:paraId="38BAFF86" w14:textId="77777777" w:rsidR="00026A9C" w:rsidRPr="001A18BC" w:rsidRDefault="00026A9C" w:rsidP="00026A9C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6E86D7" wp14:editId="2F37BFB9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1171575" cy="276225"/>
                <wp:effectExtent l="0" t="0" r="28575" b="28575"/>
                <wp:wrapNone/>
                <wp:docPr id="96" name="Rechtec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50FBF" w14:textId="77777777" w:rsidR="00026A9C" w:rsidRPr="00BD3846" w:rsidRDefault="00026A9C" w:rsidP="00026A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D384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86D7" id="Rechteck 96" o:spid="_x0000_s1126" style="position:absolute;margin-left:-4.1pt;margin-top:.5pt;width:92.25pt;height:21.7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" fillcolor="#d8d8d8 [2732]" strokecolor="gray [1629]" strokeweight="1pt">
                <v:textbox>
                  <w:txbxContent>
                    <w:p w14:paraId="57650FBF" w14:textId="77777777" w:rsidR="00026A9C" w:rsidRPr="00BD3846" w:rsidRDefault="00026A9C" w:rsidP="00026A9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D3846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C2D8FA" wp14:editId="360AAE36">
                <wp:simplePos x="0" y="0"/>
                <wp:positionH relativeFrom="column">
                  <wp:posOffset>4634230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7" name="Rechtec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32B25" w14:textId="77777777" w:rsidR="00026A9C" w:rsidRPr="00BD3846" w:rsidRDefault="00026A9C" w:rsidP="00026A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419AE2CA" w14:textId="77777777" w:rsidR="00026A9C" w:rsidRDefault="00026A9C" w:rsidP="00026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D8FA" id="Rechteck 97" o:spid="_x0000_s1127" style="position:absolute;margin-left:364.9pt;margin-top:.65pt;width:92.25pt;height:21.7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WQoAIAAPk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" fillcolor="#d8d8d8 [2732]" strokecolor="gray [1629]" strokeweight="1pt">
                <v:textbox>
                  <w:txbxContent>
                    <w:p w14:paraId="11032B25" w14:textId="77777777" w:rsidR="00026A9C" w:rsidRPr="00BD3846" w:rsidRDefault="00026A9C" w:rsidP="00026A9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419AE2CA" w14:textId="77777777" w:rsidR="00026A9C" w:rsidRDefault="00026A9C" w:rsidP="00026A9C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CA1AB8" wp14:editId="2E6FDB2A">
                <wp:simplePos x="0" y="0"/>
                <wp:positionH relativeFrom="column">
                  <wp:posOffset>3462655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8" name="Rechtec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92C47" w14:textId="77777777" w:rsidR="00026A9C" w:rsidRPr="00BD3846" w:rsidRDefault="00026A9C" w:rsidP="00026A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5EA48685" w14:textId="77777777" w:rsidR="00026A9C" w:rsidRDefault="00026A9C" w:rsidP="00026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A1AB8" id="Rechteck 98" o:spid="_x0000_s1128" style="position:absolute;margin-left:272.65pt;margin-top:.65pt;width:92.25pt;height:21.7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" fillcolor="#d8d8d8 [2732]" strokecolor="gray [1629]" strokeweight="1pt">
                <v:textbox>
                  <w:txbxContent>
                    <w:p w14:paraId="57792C47" w14:textId="77777777" w:rsidR="00026A9C" w:rsidRPr="00BD3846" w:rsidRDefault="00026A9C" w:rsidP="00026A9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5EA48685" w14:textId="77777777" w:rsidR="00026A9C" w:rsidRDefault="00026A9C" w:rsidP="00026A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379754" wp14:editId="33B5266B">
                <wp:simplePos x="0" y="0"/>
                <wp:positionH relativeFrom="column">
                  <wp:posOffset>2291080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1CC44" w14:textId="77777777" w:rsidR="00026A9C" w:rsidRPr="00BD3846" w:rsidRDefault="00026A9C" w:rsidP="00026A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3E360EA4" w14:textId="77777777" w:rsidR="00026A9C" w:rsidRDefault="00026A9C" w:rsidP="00026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9754" id="Rechteck 99" o:spid="_x0000_s1129" style="position:absolute;margin-left:180.4pt;margin-top:.65pt;width:92.25pt;height:21.7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" fillcolor="#d8d8d8 [2732]" strokecolor="gray [1629]" strokeweight="1pt">
                <v:textbox>
                  <w:txbxContent>
                    <w:p w14:paraId="13F1CC44" w14:textId="77777777" w:rsidR="00026A9C" w:rsidRPr="00BD3846" w:rsidRDefault="00026A9C" w:rsidP="00026A9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3E360EA4" w14:textId="77777777" w:rsidR="00026A9C" w:rsidRDefault="00026A9C" w:rsidP="00026A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8F937D" wp14:editId="6A19FA39">
                <wp:simplePos x="0" y="0"/>
                <wp:positionH relativeFrom="column">
                  <wp:posOffset>1119505</wp:posOffset>
                </wp:positionH>
                <wp:positionV relativeFrom="paragraph">
                  <wp:posOffset>8254</wp:posOffset>
                </wp:positionV>
                <wp:extent cx="1171575" cy="276225"/>
                <wp:effectExtent l="0" t="0" r="28575" b="28575"/>
                <wp:wrapNone/>
                <wp:docPr id="100" name="Rechtec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47BE4" w14:textId="77777777" w:rsidR="00026A9C" w:rsidRPr="00BD3846" w:rsidRDefault="00026A9C" w:rsidP="00026A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14:paraId="07D1A3A3" w14:textId="77777777" w:rsidR="00026A9C" w:rsidRDefault="00026A9C" w:rsidP="00026A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F937D" id="Rechteck 100" o:spid="_x0000_s1130" style="position:absolute;margin-left:88.15pt;margin-top:.65pt;width:92.25pt;height:21.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" fillcolor="#d8d8d8 [2732]" strokecolor="gray [1629]" strokeweight="1pt">
                <v:textbox>
                  <w:txbxContent>
                    <w:p w14:paraId="37C47BE4" w14:textId="77777777" w:rsidR="00026A9C" w:rsidRPr="00BD3846" w:rsidRDefault="00026A9C" w:rsidP="00026A9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14:paraId="07D1A3A3" w14:textId="77777777" w:rsidR="00026A9C" w:rsidRDefault="00026A9C" w:rsidP="00026A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E997E2" w14:textId="77777777" w:rsidR="00026A9C" w:rsidRPr="006E080B" w:rsidRDefault="00026A9C" w:rsidP="006E080B">
      <w:pPr>
        <w:rPr>
          <w:sz w:val="24"/>
        </w:rPr>
      </w:pPr>
      <w:r>
        <w:t xml:space="preserve">Kurze </w:t>
      </w:r>
      <w:r w:rsidRPr="001A18BC">
        <w:t>Begründung:</w:t>
      </w:r>
    </w:p>
    <w:sectPr w:rsidR="00026A9C" w:rsidRPr="006E0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C1"/>
    <w:multiLevelType w:val="hybridMultilevel"/>
    <w:tmpl w:val="D26890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B4F"/>
    <w:multiLevelType w:val="hybridMultilevel"/>
    <w:tmpl w:val="170685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6A36"/>
    <w:multiLevelType w:val="hybridMultilevel"/>
    <w:tmpl w:val="4C86FF58"/>
    <w:lvl w:ilvl="0" w:tplc="AD4EF4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70EE"/>
    <w:multiLevelType w:val="hybridMultilevel"/>
    <w:tmpl w:val="1520B0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83737"/>
    <w:multiLevelType w:val="hybridMultilevel"/>
    <w:tmpl w:val="EEB655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486C"/>
    <w:multiLevelType w:val="hybridMultilevel"/>
    <w:tmpl w:val="C02C0D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29177">
    <w:abstractNumId w:val="3"/>
  </w:num>
  <w:num w:numId="2" w16cid:durableId="6253715">
    <w:abstractNumId w:val="4"/>
  </w:num>
  <w:num w:numId="3" w16cid:durableId="1492719641">
    <w:abstractNumId w:val="2"/>
  </w:num>
  <w:num w:numId="4" w16cid:durableId="57635310">
    <w:abstractNumId w:val="1"/>
  </w:num>
  <w:num w:numId="5" w16cid:durableId="629869444">
    <w:abstractNumId w:val="0"/>
  </w:num>
  <w:num w:numId="6" w16cid:durableId="10188526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Gubler">
    <w15:presenceInfo w15:providerId="AD" w15:userId="S-1-5-21-117834902-1680570947-325593677-28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D5"/>
    <w:rsid w:val="000110F4"/>
    <w:rsid w:val="00026A9C"/>
    <w:rsid w:val="001A18BC"/>
    <w:rsid w:val="001D4DC8"/>
    <w:rsid w:val="001E2856"/>
    <w:rsid w:val="001F0178"/>
    <w:rsid w:val="002C2BC6"/>
    <w:rsid w:val="003D28EF"/>
    <w:rsid w:val="00432E57"/>
    <w:rsid w:val="00515403"/>
    <w:rsid w:val="00542C60"/>
    <w:rsid w:val="0061144D"/>
    <w:rsid w:val="006E080B"/>
    <w:rsid w:val="006F3376"/>
    <w:rsid w:val="00875A9D"/>
    <w:rsid w:val="008826C8"/>
    <w:rsid w:val="00A02558"/>
    <w:rsid w:val="00A73383"/>
    <w:rsid w:val="00AB507F"/>
    <w:rsid w:val="00B00F50"/>
    <w:rsid w:val="00BD3846"/>
    <w:rsid w:val="00C17755"/>
    <w:rsid w:val="00CC1E8E"/>
    <w:rsid w:val="00D225EA"/>
    <w:rsid w:val="00D67FBD"/>
    <w:rsid w:val="00D75378"/>
    <w:rsid w:val="00DC574F"/>
    <w:rsid w:val="00DE53E3"/>
    <w:rsid w:val="00E837D8"/>
    <w:rsid w:val="00E87EDD"/>
    <w:rsid w:val="00EA4BF5"/>
    <w:rsid w:val="00F436D5"/>
    <w:rsid w:val="00F81176"/>
    <w:rsid w:val="00F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DC17D"/>
  <w15:chartTrackingRefBased/>
  <w15:docId w15:val="{13AD119C-6A66-425F-B0B3-CFCE062B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36D5"/>
    <w:pPr>
      <w:ind w:left="720"/>
      <w:contextualSpacing/>
    </w:pPr>
  </w:style>
  <w:style w:type="paragraph" w:styleId="berarbeitung">
    <w:name w:val="Revision"/>
    <w:hidden/>
    <w:uiPriority w:val="99"/>
    <w:semiHidden/>
    <w:rsid w:val="00A7338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33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3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33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3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3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17B7-68B4-4F9D-BC59-7B2B16AB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Gubler</dc:creator>
  <cp:keywords/>
  <dc:description/>
  <cp:lastModifiedBy>Lena Gubler</cp:lastModifiedBy>
  <cp:revision>3</cp:revision>
  <dcterms:created xsi:type="dcterms:W3CDTF">2023-11-07T14:59:00Z</dcterms:created>
  <dcterms:modified xsi:type="dcterms:W3CDTF">2025-03-26T09:05:00Z</dcterms:modified>
</cp:coreProperties>
</file>