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F2ECD" w14:textId="3F331F67" w:rsidR="00512932" w:rsidRDefault="009B319F" w:rsidP="00512932">
      <w:pPr>
        <w:spacing w:after="0"/>
        <w:rPr>
          <w:b/>
          <w:bCs/>
          <w:sz w:val="32"/>
          <w:szCs w:val="32"/>
        </w:rPr>
      </w:pPr>
      <w:r>
        <w:rPr>
          <w:b/>
          <w:bCs/>
          <w:sz w:val="32"/>
          <w:szCs w:val="32"/>
        </w:rPr>
        <w:t>Programm auf einen Blick</w:t>
      </w:r>
    </w:p>
    <w:tbl>
      <w:tblPr>
        <w:tblStyle w:val="Tabellenraster"/>
        <w:tblW w:w="14170" w:type="dxa"/>
        <w:tblLook w:val="04A0" w:firstRow="1" w:lastRow="0" w:firstColumn="1" w:lastColumn="0" w:noHBand="0" w:noVBand="1"/>
      </w:tblPr>
      <w:tblGrid>
        <w:gridCol w:w="722"/>
        <w:gridCol w:w="1166"/>
        <w:gridCol w:w="8885"/>
        <w:gridCol w:w="3397"/>
      </w:tblGrid>
      <w:tr w:rsidR="009B319F" w:rsidRPr="00512932" w14:paraId="43CD9697" w14:textId="77777777" w:rsidTr="00512932">
        <w:tc>
          <w:tcPr>
            <w:tcW w:w="722" w:type="dxa"/>
          </w:tcPr>
          <w:p w14:paraId="69E960AD" w14:textId="135A49F0" w:rsidR="009B319F" w:rsidRPr="00512932" w:rsidRDefault="009B319F" w:rsidP="003A4B4D">
            <w:pPr>
              <w:spacing w:before="10" w:after="10"/>
              <w:rPr>
                <w:b/>
                <w:bCs/>
              </w:rPr>
            </w:pPr>
            <w:r w:rsidRPr="00512932">
              <w:rPr>
                <w:b/>
                <w:bCs/>
              </w:rPr>
              <w:t>Zeit</w:t>
            </w:r>
          </w:p>
        </w:tc>
        <w:tc>
          <w:tcPr>
            <w:tcW w:w="1166" w:type="dxa"/>
          </w:tcPr>
          <w:p w14:paraId="392EB3BA" w14:textId="65A97444" w:rsidR="009B319F" w:rsidRPr="00512932" w:rsidRDefault="009B319F" w:rsidP="003A4B4D">
            <w:pPr>
              <w:spacing w:before="10" w:after="10"/>
              <w:rPr>
                <w:b/>
                <w:bCs/>
              </w:rPr>
            </w:pPr>
            <w:r w:rsidRPr="00512932">
              <w:rPr>
                <w:b/>
                <w:bCs/>
              </w:rPr>
              <w:t>Zeitbedarf</w:t>
            </w:r>
          </w:p>
        </w:tc>
        <w:tc>
          <w:tcPr>
            <w:tcW w:w="8885" w:type="dxa"/>
          </w:tcPr>
          <w:p w14:paraId="4FB1A91B" w14:textId="262471D9" w:rsidR="009B319F" w:rsidRPr="00512932" w:rsidRDefault="009B319F" w:rsidP="003A4B4D">
            <w:pPr>
              <w:spacing w:before="10" w:after="10"/>
              <w:rPr>
                <w:b/>
                <w:bCs/>
              </w:rPr>
            </w:pPr>
            <w:r w:rsidRPr="00512932">
              <w:rPr>
                <w:b/>
                <w:bCs/>
              </w:rPr>
              <w:t>Was?</w:t>
            </w:r>
          </w:p>
        </w:tc>
        <w:tc>
          <w:tcPr>
            <w:tcW w:w="3397" w:type="dxa"/>
          </w:tcPr>
          <w:p w14:paraId="6DB15609" w14:textId="771A5077" w:rsidR="009B319F" w:rsidRPr="00512932" w:rsidRDefault="009B319F" w:rsidP="003A4B4D">
            <w:pPr>
              <w:spacing w:before="10" w:after="10"/>
              <w:rPr>
                <w:b/>
                <w:bCs/>
              </w:rPr>
            </w:pPr>
            <w:r w:rsidRPr="00512932">
              <w:rPr>
                <w:b/>
                <w:bCs/>
              </w:rPr>
              <w:t>Wer</w:t>
            </w:r>
            <w:r w:rsidR="00BB7164" w:rsidRPr="00512932">
              <w:rPr>
                <w:b/>
                <w:bCs/>
              </w:rPr>
              <w:t xml:space="preserve"> leitet an?</w:t>
            </w:r>
          </w:p>
        </w:tc>
      </w:tr>
      <w:tr w:rsidR="009B319F" w14:paraId="0DEF198D" w14:textId="77777777" w:rsidTr="00512932">
        <w:tc>
          <w:tcPr>
            <w:tcW w:w="722" w:type="dxa"/>
            <w:vAlign w:val="center"/>
          </w:tcPr>
          <w:p w14:paraId="6AE24E1D" w14:textId="77777777" w:rsidR="009B319F" w:rsidRDefault="009B319F" w:rsidP="003A4B4D">
            <w:pPr>
              <w:spacing w:before="10" w:after="10" w:line="360" w:lineRule="auto"/>
            </w:pPr>
            <w:r>
              <w:t>13:00</w:t>
            </w:r>
          </w:p>
        </w:tc>
        <w:tc>
          <w:tcPr>
            <w:tcW w:w="1166" w:type="dxa"/>
            <w:vAlign w:val="center"/>
          </w:tcPr>
          <w:p w14:paraId="06DBA779" w14:textId="77777777" w:rsidR="009B319F" w:rsidRDefault="009B319F" w:rsidP="003A4B4D">
            <w:pPr>
              <w:spacing w:before="10" w:after="10" w:line="360" w:lineRule="auto"/>
              <w:jc w:val="center"/>
            </w:pPr>
            <w:r>
              <w:t>6’</w:t>
            </w:r>
          </w:p>
        </w:tc>
        <w:tc>
          <w:tcPr>
            <w:tcW w:w="8885" w:type="dxa"/>
            <w:vAlign w:val="center"/>
          </w:tcPr>
          <w:p w14:paraId="72C54AFB" w14:textId="25C7FFBD" w:rsidR="009B319F" w:rsidRPr="009B319F" w:rsidRDefault="009B319F" w:rsidP="003A4B4D">
            <w:pPr>
              <w:spacing w:before="10" w:after="10" w:line="360" w:lineRule="auto"/>
              <w:rPr>
                <w:b/>
                <w:bCs/>
              </w:rPr>
            </w:pPr>
            <w:r w:rsidRPr="00874DB7">
              <w:rPr>
                <w:b/>
                <w:bCs/>
              </w:rPr>
              <w:t>Einführung</w:t>
            </w:r>
            <w:r>
              <w:rPr>
                <w:b/>
                <w:bCs/>
              </w:rPr>
              <w:t>: WAS, WARUM, WIE?</w:t>
            </w:r>
          </w:p>
        </w:tc>
        <w:tc>
          <w:tcPr>
            <w:tcW w:w="3397" w:type="dxa"/>
            <w:vAlign w:val="center"/>
          </w:tcPr>
          <w:p w14:paraId="082A6736" w14:textId="2EC9AAFF" w:rsidR="009B319F" w:rsidRPr="008A63A5" w:rsidRDefault="009B319F" w:rsidP="003A4B4D">
            <w:pPr>
              <w:spacing w:before="10" w:after="10" w:line="360" w:lineRule="auto"/>
              <w:rPr>
                <w:i/>
                <w:iCs/>
              </w:rPr>
            </w:pPr>
          </w:p>
        </w:tc>
      </w:tr>
      <w:tr w:rsidR="009B319F" w14:paraId="4B2F5858" w14:textId="77777777" w:rsidTr="00512932">
        <w:tc>
          <w:tcPr>
            <w:tcW w:w="722" w:type="dxa"/>
            <w:vAlign w:val="center"/>
          </w:tcPr>
          <w:p w14:paraId="770604D8" w14:textId="77777777" w:rsidR="009B319F" w:rsidRDefault="009B319F" w:rsidP="003A4B4D">
            <w:pPr>
              <w:spacing w:before="10" w:after="10" w:line="360" w:lineRule="auto"/>
            </w:pPr>
          </w:p>
        </w:tc>
        <w:tc>
          <w:tcPr>
            <w:tcW w:w="1166" w:type="dxa"/>
            <w:vAlign w:val="center"/>
          </w:tcPr>
          <w:p w14:paraId="3CF4DA9D" w14:textId="589DC377" w:rsidR="009B319F" w:rsidRDefault="009B319F" w:rsidP="003A4B4D">
            <w:pPr>
              <w:spacing w:before="10" w:after="10" w:line="360" w:lineRule="auto"/>
              <w:jc w:val="center"/>
            </w:pPr>
            <w:r>
              <w:t>2’</w:t>
            </w:r>
          </w:p>
        </w:tc>
        <w:tc>
          <w:tcPr>
            <w:tcW w:w="8885" w:type="dxa"/>
            <w:vAlign w:val="center"/>
          </w:tcPr>
          <w:p w14:paraId="18739486" w14:textId="3CD76F45" w:rsidR="009B319F" w:rsidRPr="00874DB7" w:rsidRDefault="009B319F" w:rsidP="003A4B4D">
            <w:pPr>
              <w:spacing w:before="10" w:after="10" w:line="360" w:lineRule="auto"/>
              <w:rPr>
                <w:b/>
                <w:bCs/>
              </w:rPr>
            </w:pPr>
            <w:r>
              <w:rPr>
                <w:b/>
                <w:bCs/>
              </w:rPr>
              <w:t xml:space="preserve">Vorstellung der Projektleitung, </w:t>
            </w:r>
            <w:proofErr w:type="spellStart"/>
            <w:proofErr w:type="gramStart"/>
            <w:r>
              <w:rPr>
                <w:b/>
                <w:bCs/>
              </w:rPr>
              <w:t>Moderator:innen</w:t>
            </w:r>
            <w:proofErr w:type="spellEnd"/>
            <w:proofErr w:type="gramEnd"/>
            <w:r>
              <w:rPr>
                <w:b/>
                <w:bCs/>
              </w:rPr>
              <w:t xml:space="preserve"> und weiteren Beteiligten</w:t>
            </w:r>
          </w:p>
        </w:tc>
        <w:tc>
          <w:tcPr>
            <w:tcW w:w="3397" w:type="dxa"/>
            <w:vAlign w:val="center"/>
          </w:tcPr>
          <w:p w14:paraId="2515AA34" w14:textId="09B1CD89" w:rsidR="009B319F" w:rsidRDefault="009B319F" w:rsidP="003A4B4D">
            <w:pPr>
              <w:spacing w:before="10" w:after="10" w:line="360" w:lineRule="auto"/>
              <w:rPr>
                <w:i/>
                <w:iCs/>
              </w:rPr>
            </w:pPr>
          </w:p>
        </w:tc>
      </w:tr>
      <w:tr w:rsidR="009B319F" w14:paraId="3B167893" w14:textId="77777777" w:rsidTr="00512932">
        <w:tc>
          <w:tcPr>
            <w:tcW w:w="722" w:type="dxa"/>
            <w:vAlign w:val="center"/>
          </w:tcPr>
          <w:p w14:paraId="70609837" w14:textId="77777777" w:rsidR="009B319F" w:rsidRDefault="009B319F" w:rsidP="003A4B4D">
            <w:pPr>
              <w:spacing w:before="10" w:after="10" w:line="360" w:lineRule="auto"/>
            </w:pPr>
          </w:p>
        </w:tc>
        <w:tc>
          <w:tcPr>
            <w:tcW w:w="1166" w:type="dxa"/>
            <w:vAlign w:val="center"/>
          </w:tcPr>
          <w:p w14:paraId="44BC7AAE" w14:textId="793173D8" w:rsidR="009B319F" w:rsidRDefault="009B319F" w:rsidP="003A4B4D">
            <w:pPr>
              <w:spacing w:before="10" w:after="10" w:line="360" w:lineRule="auto"/>
              <w:jc w:val="center"/>
            </w:pPr>
            <w:r>
              <w:t>2’</w:t>
            </w:r>
          </w:p>
        </w:tc>
        <w:tc>
          <w:tcPr>
            <w:tcW w:w="8885" w:type="dxa"/>
            <w:vAlign w:val="center"/>
          </w:tcPr>
          <w:p w14:paraId="0DBB3311" w14:textId="233C7111" w:rsidR="009B319F" w:rsidRDefault="009B319F" w:rsidP="003A4B4D">
            <w:pPr>
              <w:spacing w:before="10" w:after="10" w:line="360" w:lineRule="auto"/>
              <w:rPr>
                <w:b/>
                <w:bCs/>
              </w:rPr>
            </w:pPr>
            <w:r>
              <w:rPr>
                <w:b/>
                <w:bCs/>
              </w:rPr>
              <w:t>Ablauf erklären</w:t>
            </w:r>
          </w:p>
        </w:tc>
        <w:tc>
          <w:tcPr>
            <w:tcW w:w="3397" w:type="dxa"/>
            <w:vAlign w:val="center"/>
          </w:tcPr>
          <w:p w14:paraId="61A2BC16" w14:textId="0526AC88" w:rsidR="009B319F" w:rsidRDefault="009B319F" w:rsidP="003A4B4D">
            <w:pPr>
              <w:spacing w:before="10" w:after="10" w:line="360" w:lineRule="auto"/>
              <w:rPr>
                <w:i/>
                <w:iCs/>
              </w:rPr>
            </w:pPr>
          </w:p>
        </w:tc>
      </w:tr>
      <w:tr w:rsidR="009B319F" w14:paraId="021C2D9C" w14:textId="77777777" w:rsidTr="00512932">
        <w:tc>
          <w:tcPr>
            <w:tcW w:w="722" w:type="dxa"/>
            <w:vAlign w:val="center"/>
          </w:tcPr>
          <w:p w14:paraId="7B5279D0" w14:textId="48CE7F50" w:rsidR="009B319F" w:rsidRDefault="009B319F" w:rsidP="003A4B4D">
            <w:pPr>
              <w:spacing w:before="10" w:after="10" w:line="360" w:lineRule="auto"/>
            </w:pPr>
            <w:r>
              <w:t>13:10</w:t>
            </w:r>
          </w:p>
        </w:tc>
        <w:tc>
          <w:tcPr>
            <w:tcW w:w="1166" w:type="dxa"/>
            <w:vAlign w:val="center"/>
          </w:tcPr>
          <w:p w14:paraId="26182018" w14:textId="3C338461" w:rsidR="009B319F" w:rsidRDefault="009B319F" w:rsidP="003A4B4D">
            <w:pPr>
              <w:spacing w:before="10" w:after="10" w:line="360" w:lineRule="auto"/>
              <w:jc w:val="center"/>
            </w:pPr>
            <w:r>
              <w:t>10’</w:t>
            </w:r>
          </w:p>
        </w:tc>
        <w:tc>
          <w:tcPr>
            <w:tcW w:w="8885" w:type="dxa"/>
            <w:vAlign w:val="center"/>
          </w:tcPr>
          <w:p w14:paraId="0693F20B" w14:textId="47C04F31" w:rsidR="009B319F" w:rsidRDefault="009B319F" w:rsidP="003A4B4D">
            <w:pPr>
              <w:spacing w:before="10" w:after="10" w:line="360" w:lineRule="auto"/>
              <w:rPr>
                <w:b/>
                <w:bCs/>
              </w:rPr>
            </w:pPr>
            <w:r>
              <w:rPr>
                <w:b/>
                <w:bCs/>
              </w:rPr>
              <w:t>Spiel zur Einstimmung</w:t>
            </w:r>
            <w:r w:rsidR="00BB7164">
              <w:rPr>
                <w:b/>
                <w:bCs/>
              </w:rPr>
              <w:t xml:space="preserve"> anhand «Fragen an die Schweiz»</w:t>
            </w:r>
          </w:p>
        </w:tc>
        <w:tc>
          <w:tcPr>
            <w:tcW w:w="3397" w:type="dxa"/>
            <w:vAlign w:val="center"/>
          </w:tcPr>
          <w:p w14:paraId="74B941BF" w14:textId="37B593E1" w:rsidR="009B319F" w:rsidRDefault="009B319F" w:rsidP="003A4B4D">
            <w:pPr>
              <w:spacing w:before="10" w:after="10" w:line="360" w:lineRule="auto"/>
              <w:rPr>
                <w:i/>
                <w:iCs/>
              </w:rPr>
            </w:pPr>
          </w:p>
        </w:tc>
      </w:tr>
      <w:tr w:rsidR="00BB7164" w14:paraId="643304C0" w14:textId="77777777" w:rsidTr="00512932">
        <w:tc>
          <w:tcPr>
            <w:tcW w:w="722" w:type="dxa"/>
            <w:vAlign w:val="center"/>
          </w:tcPr>
          <w:p w14:paraId="646F443B" w14:textId="3984E05E" w:rsidR="00BB7164" w:rsidRDefault="00BB7164" w:rsidP="003A4B4D">
            <w:pPr>
              <w:spacing w:before="10" w:after="10" w:line="360" w:lineRule="auto"/>
            </w:pPr>
            <w:r>
              <w:t>13:20</w:t>
            </w:r>
          </w:p>
        </w:tc>
        <w:tc>
          <w:tcPr>
            <w:tcW w:w="1166" w:type="dxa"/>
            <w:vAlign w:val="center"/>
          </w:tcPr>
          <w:p w14:paraId="1B9964D3" w14:textId="65520D05" w:rsidR="00BB7164" w:rsidRDefault="00BB7164" w:rsidP="003A4B4D">
            <w:pPr>
              <w:spacing w:before="10" w:after="10" w:line="360" w:lineRule="auto"/>
              <w:jc w:val="center"/>
            </w:pPr>
            <w:r>
              <w:t>10’</w:t>
            </w:r>
          </w:p>
        </w:tc>
        <w:tc>
          <w:tcPr>
            <w:tcW w:w="8885" w:type="dxa"/>
            <w:vAlign w:val="center"/>
          </w:tcPr>
          <w:p w14:paraId="66BDC0E0" w14:textId="7D3F7DF9" w:rsidR="00BB7164" w:rsidRDefault="00BB7164" w:rsidP="003A4B4D">
            <w:pPr>
              <w:spacing w:before="10" w:after="10" w:line="360" w:lineRule="auto"/>
              <w:rPr>
                <w:b/>
                <w:bCs/>
              </w:rPr>
            </w:pPr>
            <w:r>
              <w:rPr>
                <w:b/>
                <w:bCs/>
              </w:rPr>
              <w:t>Einführung 3-Horizonte-Methode</w:t>
            </w:r>
          </w:p>
        </w:tc>
        <w:tc>
          <w:tcPr>
            <w:tcW w:w="3397" w:type="dxa"/>
            <w:vAlign w:val="center"/>
          </w:tcPr>
          <w:p w14:paraId="189D437E" w14:textId="4BF6FA9A" w:rsidR="00BB7164" w:rsidRDefault="00BB7164" w:rsidP="003A4B4D">
            <w:pPr>
              <w:spacing w:before="10" w:after="10" w:line="360" w:lineRule="auto"/>
              <w:rPr>
                <w:i/>
                <w:iCs/>
              </w:rPr>
            </w:pPr>
          </w:p>
        </w:tc>
      </w:tr>
      <w:tr w:rsidR="00BB7164" w14:paraId="6141B2C9" w14:textId="77777777" w:rsidTr="00512932">
        <w:tc>
          <w:tcPr>
            <w:tcW w:w="722" w:type="dxa"/>
            <w:vAlign w:val="center"/>
          </w:tcPr>
          <w:p w14:paraId="5BD2C29E" w14:textId="5426DE11" w:rsidR="00BB7164" w:rsidRDefault="00BB7164" w:rsidP="003A4B4D">
            <w:pPr>
              <w:spacing w:before="10" w:after="10" w:line="360" w:lineRule="auto"/>
            </w:pPr>
            <w:r>
              <w:t>13:25</w:t>
            </w:r>
          </w:p>
        </w:tc>
        <w:tc>
          <w:tcPr>
            <w:tcW w:w="1166" w:type="dxa"/>
            <w:vAlign w:val="center"/>
          </w:tcPr>
          <w:p w14:paraId="3F811C36" w14:textId="59E018C8" w:rsidR="00BB7164" w:rsidRDefault="00BB7164" w:rsidP="003A4B4D">
            <w:pPr>
              <w:spacing w:before="10" w:after="10" w:line="360" w:lineRule="auto"/>
              <w:jc w:val="center"/>
            </w:pPr>
            <w:r>
              <w:t>5’</w:t>
            </w:r>
          </w:p>
        </w:tc>
        <w:tc>
          <w:tcPr>
            <w:tcW w:w="8885" w:type="dxa"/>
            <w:vAlign w:val="center"/>
          </w:tcPr>
          <w:p w14:paraId="57242446" w14:textId="75A59C30" w:rsidR="00BB7164" w:rsidRDefault="00BB7164" w:rsidP="003A4B4D">
            <w:pPr>
              <w:spacing w:before="10" w:after="10" w:line="360" w:lineRule="auto"/>
              <w:rPr>
                <w:b/>
                <w:bCs/>
              </w:rPr>
            </w:pPr>
            <w:r>
              <w:rPr>
                <w:b/>
                <w:bCs/>
              </w:rPr>
              <w:t>Gruppenbildung mit Sugus</w:t>
            </w:r>
          </w:p>
        </w:tc>
        <w:tc>
          <w:tcPr>
            <w:tcW w:w="3397" w:type="dxa"/>
            <w:vAlign w:val="center"/>
          </w:tcPr>
          <w:p w14:paraId="20907769" w14:textId="5CF8B3F2" w:rsidR="00BB7164" w:rsidRDefault="00BB7164" w:rsidP="003A4B4D">
            <w:pPr>
              <w:spacing w:before="10" w:after="10" w:line="360" w:lineRule="auto"/>
              <w:rPr>
                <w:i/>
                <w:iCs/>
              </w:rPr>
            </w:pPr>
          </w:p>
        </w:tc>
      </w:tr>
      <w:tr w:rsidR="00BB7164" w14:paraId="2BD16A6E" w14:textId="77777777" w:rsidTr="00512932">
        <w:tc>
          <w:tcPr>
            <w:tcW w:w="722" w:type="dxa"/>
            <w:vAlign w:val="center"/>
          </w:tcPr>
          <w:p w14:paraId="2C7B33D8" w14:textId="587F68A4" w:rsidR="00BB7164" w:rsidRDefault="00BB7164" w:rsidP="003A4B4D">
            <w:pPr>
              <w:spacing w:before="10" w:after="10" w:line="360" w:lineRule="auto"/>
            </w:pPr>
            <w:r>
              <w:t>13:30</w:t>
            </w:r>
          </w:p>
        </w:tc>
        <w:tc>
          <w:tcPr>
            <w:tcW w:w="1166" w:type="dxa"/>
            <w:vAlign w:val="center"/>
          </w:tcPr>
          <w:p w14:paraId="0D80B160" w14:textId="3B6A0291" w:rsidR="00BB7164" w:rsidRDefault="00BB7164" w:rsidP="003A4B4D">
            <w:pPr>
              <w:spacing w:before="10" w:after="10" w:line="360" w:lineRule="auto"/>
              <w:jc w:val="center"/>
            </w:pPr>
            <w:r>
              <w:t>10’</w:t>
            </w:r>
          </w:p>
        </w:tc>
        <w:tc>
          <w:tcPr>
            <w:tcW w:w="8885" w:type="dxa"/>
            <w:vAlign w:val="center"/>
          </w:tcPr>
          <w:p w14:paraId="1D21636E" w14:textId="0AC5BB0F" w:rsidR="00BB7164" w:rsidRDefault="00BB7164" w:rsidP="003A4B4D">
            <w:pPr>
              <w:spacing w:before="10" w:after="10" w:line="360" w:lineRule="auto"/>
              <w:rPr>
                <w:b/>
                <w:bCs/>
              </w:rPr>
            </w:pPr>
            <w:r>
              <w:rPr>
                <w:b/>
                <w:bCs/>
              </w:rPr>
              <w:t>Gruppenarbeit zu H1: Welche Faktoren prägen das Leben in der Schweiz aktuell?</w:t>
            </w:r>
          </w:p>
        </w:tc>
        <w:tc>
          <w:tcPr>
            <w:tcW w:w="3397" w:type="dxa"/>
            <w:vAlign w:val="center"/>
          </w:tcPr>
          <w:p w14:paraId="24F0253D" w14:textId="4C1C2820" w:rsidR="00BB7164" w:rsidRDefault="00BB7164" w:rsidP="003A4B4D">
            <w:pPr>
              <w:spacing w:before="10" w:after="10" w:line="360" w:lineRule="auto"/>
              <w:rPr>
                <w:i/>
                <w:iCs/>
              </w:rPr>
            </w:pPr>
          </w:p>
        </w:tc>
      </w:tr>
      <w:tr w:rsidR="00BB7164" w14:paraId="657400ED" w14:textId="77777777" w:rsidTr="00512932">
        <w:tc>
          <w:tcPr>
            <w:tcW w:w="722" w:type="dxa"/>
            <w:vAlign w:val="center"/>
          </w:tcPr>
          <w:p w14:paraId="67657255" w14:textId="2EF8C623" w:rsidR="00BB7164" w:rsidRDefault="00BB7164" w:rsidP="003A4B4D">
            <w:pPr>
              <w:spacing w:before="10" w:after="10" w:line="360" w:lineRule="auto"/>
            </w:pPr>
            <w:r>
              <w:t>13:</w:t>
            </w:r>
            <w:r w:rsidR="00345138">
              <w:t>5</w:t>
            </w:r>
            <w:r>
              <w:t>0</w:t>
            </w:r>
          </w:p>
        </w:tc>
        <w:tc>
          <w:tcPr>
            <w:tcW w:w="1166" w:type="dxa"/>
            <w:vAlign w:val="center"/>
          </w:tcPr>
          <w:p w14:paraId="39E024D6" w14:textId="474A75A8" w:rsidR="00BB7164" w:rsidRDefault="00345138" w:rsidP="003A4B4D">
            <w:pPr>
              <w:spacing w:before="10" w:after="10" w:line="360" w:lineRule="auto"/>
              <w:jc w:val="center"/>
            </w:pPr>
            <w:r>
              <w:t>60</w:t>
            </w:r>
            <w:r w:rsidR="00BB7164">
              <w:t>’</w:t>
            </w:r>
          </w:p>
        </w:tc>
        <w:tc>
          <w:tcPr>
            <w:tcW w:w="8885" w:type="dxa"/>
            <w:vAlign w:val="center"/>
          </w:tcPr>
          <w:p w14:paraId="66F1E62E" w14:textId="3FBD887F" w:rsidR="00BB7164" w:rsidRDefault="00BB7164" w:rsidP="003A4B4D">
            <w:pPr>
              <w:spacing w:before="10" w:after="10" w:line="360" w:lineRule="auto"/>
              <w:rPr>
                <w:b/>
                <w:bCs/>
              </w:rPr>
            </w:pPr>
            <w:r>
              <w:rPr>
                <w:b/>
                <w:bCs/>
              </w:rPr>
              <w:t>Gruppenarbeit zu H3: Radiobeitrag &amp; Gruppendiskussion anhand von Fragen</w:t>
            </w:r>
          </w:p>
        </w:tc>
        <w:tc>
          <w:tcPr>
            <w:tcW w:w="3397" w:type="dxa"/>
            <w:vAlign w:val="center"/>
          </w:tcPr>
          <w:p w14:paraId="691854A4" w14:textId="6F3C2BF7" w:rsidR="00BB7164" w:rsidRDefault="00BB7164" w:rsidP="003A4B4D">
            <w:pPr>
              <w:spacing w:before="10" w:after="10" w:line="360" w:lineRule="auto"/>
              <w:rPr>
                <w:i/>
                <w:iCs/>
              </w:rPr>
            </w:pPr>
          </w:p>
        </w:tc>
      </w:tr>
      <w:tr w:rsidR="00BB7164" w14:paraId="5A6F0EEC" w14:textId="77777777" w:rsidTr="00512932">
        <w:tc>
          <w:tcPr>
            <w:tcW w:w="722" w:type="dxa"/>
            <w:vAlign w:val="center"/>
          </w:tcPr>
          <w:p w14:paraId="06032643" w14:textId="77777777" w:rsidR="00BB7164" w:rsidRDefault="00BB7164" w:rsidP="003A4B4D">
            <w:pPr>
              <w:spacing w:before="10" w:after="10" w:line="360" w:lineRule="auto"/>
            </w:pPr>
          </w:p>
        </w:tc>
        <w:tc>
          <w:tcPr>
            <w:tcW w:w="1166" w:type="dxa"/>
            <w:vAlign w:val="center"/>
          </w:tcPr>
          <w:p w14:paraId="41DF97BB" w14:textId="0C969C18" w:rsidR="00BB7164" w:rsidRDefault="00BB7164" w:rsidP="003A4B4D">
            <w:pPr>
              <w:spacing w:before="10" w:after="10" w:line="360" w:lineRule="auto"/>
              <w:jc w:val="center"/>
            </w:pPr>
            <w:r>
              <w:t>10’</w:t>
            </w:r>
          </w:p>
        </w:tc>
        <w:tc>
          <w:tcPr>
            <w:tcW w:w="8885" w:type="dxa"/>
            <w:vAlign w:val="center"/>
          </w:tcPr>
          <w:p w14:paraId="39CCAE09" w14:textId="51C4F99B" w:rsidR="00BB7164" w:rsidRDefault="00BB7164" w:rsidP="003A4B4D">
            <w:pPr>
              <w:spacing w:before="10" w:after="10" w:line="360" w:lineRule="auto"/>
              <w:rPr>
                <w:b/>
                <w:bCs/>
              </w:rPr>
            </w:pPr>
            <w:r>
              <w:rPr>
                <w:b/>
                <w:bCs/>
              </w:rPr>
              <w:t>Gruppeninterne Kurzpause</w:t>
            </w:r>
          </w:p>
        </w:tc>
        <w:tc>
          <w:tcPr>
            <w:tcW w:w="3397" w:type="dxa"/>
            <w:vAlign w:val="center"/>
          </w:tcPr>
          <w:p w14:paraId="7C3D6595" w14:textId="726F827C" w:rsidR="00BB7164" w:rsidRDefault="00BB7164" w:rsidP="003A4B4D">
            <w:pPr>
              <w:spacing w:before="10" w:after="10" w:line="360" w:lineRule="auto"/>
              <w:rPr>
                <w:i/>
                <w:iCs/>
              </w:rPr>
            </w:pPr>
          </w:p>
        </w:tc>
      </w:tr>
      <w:tr w:rsidR="00BB7164" w14:paraId="2C3417C4" w14:textId="77777777" w:rsidTr="00512932">
        <w:tc>
          <w:tcPr>
            <w:tcW w:w="722" w:type="dxa"/>
            <w:vAlign w:val="center"/>
          </w:tcPr>
          <w:p w14:paraId="592637F9" w14:textId="648455BE" w:rsidR="00BB7164" w:rsidRDefault="00BB7164" w:rsidP="003A4B4D">
            <w:pPr>
              <w:spacing w:before="10" w:after="10" w:line="360" w:lineRule="auto"/>
            </w:pPr>
            <w:r>
              <w:t>14:</w:t>
            </w:r>
            <w:r w:rsidR="00345138">
              <w:t>5</w:t>
            </w:r>
            <w:r>
              <w:t>0</w:t>
            </w:r>
          </w:p>
        </w:tc>
        <w:tc>
          <w:tcPr>
            <w:tcW w:w="1166" w:type="dxa"/>
            <w:vAlign w:val="center"/>
          </w:tcPr>
          <w:p w14:paraId="2A3E37A8" w14:textId="40C614A2" w:rsidR="00BB7164" w:rsidRDefault="00BB7164" w:rsidP="003A4B4D">
            <w:pPr>
              <w:spacing w:before="10" w:after="10" w:line="360" w:lineRule="auto"/>
              <w:jc w:val="center"/>
            </w:pPr>
            <w:r>
              <w:t>5</w:t>
            </w:r>
            <w:r w:rsidR="00345138">
              <w:t>5</w:t>
            </w:r>
            <w:r>
              <w:t>’</w:t>
            </w:r>
          </w:p>
        </w:tc>
        <w:tc>
          <w:tcPr>
            <w:tcW w:w="8885" w:type="dxa"/>
            <w:vAlign w:val="center"/>
          </w:tcPr>
          <w:p w14:paraId="54899476" w14:textId="7D614310" w:rsidR="00BB7164" w:rsidRDefault="00BB7164" w:rsidP="003A4B4D">
            <w:pPr>
              <w:spacing w:before="10" w:after="10" w:line="360" w:lineRule="auto"/>
              <w:rPr>
                <w:b/>
                <w:bCs/>
              </w:rPr>
            </w:pPr>
            <w:r>
              <w:rPr>
                <w:b/>
                <w:bCs/>
              </w:rPr>
              <w:t>Gruppenarbeit zu H2: Was muss sich ändern?</w:t>
            </w:r>
          </w:p>
          <w:p w14:paraId="5BCF0CE3" w14:textId="77777777" w:rsidR="00BB7164" w:rsidRDefault="00BB7164" w:rsidP="003A4B4D">
            <w:pPr>
              <w:spacing w:before="10" w:after="10" w:line="360" w:lineRule="auto"/>
              <w:rPr>
                <w:b/>
                <w:bCs/>
              </w:rPr>
            </w:pPr>
            <w:r>
              <w:rPr>
                <w:b/>
                <w:bCs/>
              </w:rPr>
              <w:t>Gruppenarbeit zu H1: Welche Entwicklungen sind bereits im Gang? (= schwache Signale)</w:t>
            </w:r>
          </w:p>
          <w:p w14:paraId="2FE9E699" w14:textId="4FD84894" w:rsidR="00345138" w:rsidRDefault="00345138" w:rsidP="003A4B4D">
            <w:pPr>
              <w:spacing w:before="10" w:after="10" w:line="360" w:lineRule="auto"/>
              <w:rPr>
                <w:b/>
                <w:bCs/>
              </w:rPr>
            </w:pPr>
            <w:r>
              <w:rPr>
                <w:b/>
                <w:bCs/>
              </w:rPr>
              <w:t>Name des Szenarios</w:t>
            </w:r>
          </w:p>
        </w:tc>
        <w:tc>
          <w:tcPr>
            <w:tcW w:w="3397" w:type="dxa"/>
            <w:vAlign w:val="center"/>
          </w:tcPr>
          <w:p w14:paraId="3B4048C2" w14:textId="3AEDD4A5" w:rsidR="00BB7164" w:rsidRDefault="00BB7164" w:rsidP="003A4B4D">
            <w:pPr>
              <w:spacing w:before="10" w:after="10" w:line="360" w:lineRule="auto"/>
              <w:rPr>
                <w:i/>
                <w:iCs/>
              </w:rPr>
            </w:pPr>
          </w:p>
        </w:tc>
      </w:tr>
      <w:tr w:rsidR="00BB7164" w14:paraId="6ABFAD92" w14:textId="77777777" w:rsidTr="00512932">
        <w:tc>
          <w:tcPr>
            <w:tcW w:w="722" w:type="dxa"/>
            <w:vAlign w:val="center"/>
          </w:tcPr>
          <w:p w14:paraId="1A3B031C" w14:textId="5E1708F1" w:rsidR="00BB7164" w:rsidRDefault="00BB7164" w:rsidP="003A4B4D">
            <w:pPr>
              <w:spacing w:before="10" w:after="10" w:line="360" w:lineRule="auto"/>
            </w:pPr>
            <w:r>
              <w:t>15:</w:t>
            </w:r>
            <w:r w:rsidR="00345138">
              <w:t>45</w:t>
            </w:r>
          </w:p>
        </w:tc>
        <w:tc>
          <w:tcPr>
            <w:tcW w:w="1166" w:type="dxa"/>
            <w:vAlign w:val="center"/>
          </w:tcPr>
          <w:p w14:paraId="64F31B37" w14:textId="54782C29" w:rsidR="00BB7164" w:rsidRDefault="00BB7164" w:rsidP="003A4B4D">
            <w:pPr>
              <w:spacing w:before="10" w:after="10" w:line="360" w:lineRule="auto"/>
              <w:jc w:val="center"/>
            </w:pPr>
            <w:r>
              <w:t>20’</w:t>
            </w:r>
          </w:p>
        </w:tc>
        <w:tc>
          <w:tcPr>
            <w:tcW w:w="8885" w:type="dxa"/>
            <w:vAlign w:val="center"/>
          </w:tcPr>
          <w:p w14:paraId="5D680936" w14:textId="0C9E137C" w:rsidR="00BB7164" w:rsidRDefault="00BB7164" w:rsidP="003A4B4D">
            <w:pPr>
              <w:spacing w:before="10" w:after="10" w:line="360" w:lineRule="auto"/>
              <w:rPr>
                <w:b/>
                <w:bCs/>
              </w:rPr>
            </w:pPr>
            <w:r>
              <w:rPr>
                <w:b/>
                <w:bCs/>
              </w:rPr>
              <w:t>ZVIERI-PAUSE, Vorbereiten für Quantifizierung</w:t>
            </w:r>
          </w:p>
        </w:tc>
        <w:tc>
          <w:tcPr>
            <w:tcW w:w="3397" w:type="dxa"/>
            <w:vAlign w:val="center"/>
          </w:tcPr>
          <w:p w14:paraId="7B363C99" w14:textId="510392AF" w:rsidR="00BB7164" w:rsidRDefault="00BB7164" w:rsidP="003A4B4D">
            <w:pPr>
              <w:spacing w:before="10" w:after="10" w:line="360" w:lineRule="auto"/>
              <w:rPr>
                <w:i/>
                <w:iCs/>
              </w:rPr>
            </w:pPr>
          </w:p>
        </w:tc>
      </w:tr>
      <w:tr w:rsidR="00BB7164" w14:paraId="7A85030F" w14:textId="77777777" w:rsidTr="00512932">
        <w:tc>
          <w:tcPr>
            <w:tcW w:w="722" w:type="dxa"/>
            <w:vAlign w:val="center"/>
          </w:tcPr>
          <w:p w14:paraId="2763A682" w14:textId="629F71F8" w:rsidR="00BB7164" w:rsidRDefault="00BB7164" w:rsidP="003A4B4D">
            <w:pPr>
              <w:spacing w:before="10" w:after="10" w:line="360" w:lineRule="auto"/>
            </w:pPr>
          </w:p>
        </w:tc>
        <w:tc>
          <w:tcPr>
            <w:tcW w:w="1166" w:type="dxa"/>
            <w:vAlign w:val="center"/>
          </w:tcPr>
          <w:p w14:paraId="34F78B77" w14:textId="3F1705B7" w:rsidR="00BB7164" w:rsidRDefault="00BB7164" w:rsidP="003A4B4D">
            <w:pPr>
              <w:spacing w:before="10" w:after="10" w:line="360" w:lineRule="auto"/>
              <w:jc w:val="center"/>
            </w:pPr>
            <w:r>
              <w:t>15’</w:t>
            </w:r>
          </w:p>
        </w:tc>
        <w:tc>
          <w:tcPr>
            <w:tcW w:w="8885" w:type="dxa"/>
            <w:vAlign w:val="center"/>
          </w:tcPr>
          <w:p w14:paraId="17AE1D97" w14:textId="4E5E73F0" w:rsidR="00BB7164" w:rsidRDefault="00BB7164" w:rsidP="003A4B4D">
            <w:pPr>
              <w:spacing w:before="10" w:after="10" w:line="360" w:lineRule="auto"/>
              <w:rPr>
                <w:b/>
                <w:bCs/>
              </w:rPr>
            </w:pPr>
            <w:r>
              <w:rPr>
                <w:b/>
                <w:bCs/>
              </w:rPr>
              <w:t xml:space="preserve">Szenarien </w:t>
            </w:r>
            <w:r w:rsidR="00C201FA">
              <w:rPr>
                <w:b/>
                <w:bCs/>
              </w:rPr>
              <w:t>in KI-Bilder präsentieren</w:t>
            </w:r>
            <w:r>
              <w:rPr>
                <w:b/>
                <w:bCs/>
              </w:rPr>
              <w:t xml:space="preserve"> </w:t>
            </w:r>
            <w:r w:rsidR="003A4B4D">
              <w:rPr>
                <w:b/>
                <w:bCs/>
              </w:rPr>
              <w:t>und Namen eintragen</w:t>
            </w:r>
          </w:p>
        </w:tc>
        <w:tc>
          <w:tcPr>
            <w:tcW w:w="3397" w:type="dxa"/>
            <w:vAlign w:val="center"/>
          </w:tcPr>
          <w:p w14:paraId="0DB1D6AA" w14:textId="111F2E20" w:rsidR="00BB7164" w:rsidRDefault="00BB7164" w:rsidP="003A4B4D">
            <w:pPr>
              <w:spacing w:before="10" w:after="10" w:line="360" w:lineRule="auto"/>
              <w:rPr>
                <w:i/>
                <w:iCs/>
              </w:rPr>
            </w:pPr>
          </w:p>
        </w:tc>
      </w:tr>
      <w:tr w:rsidR="00BB7164" w14:paraId="36A98DEA" w14:textId="77777777" w:rsidTr="00512932">
        <w:tc>
          <w:tcPr>
            <w:tcW w:w="722" w:type="dxa"/>
            <w:vAlign w:val="center"/>
          </w:tcPr>
          <w:p w14:paraId="4CB6AF8C" w14:textId="4669E2AC" w:rsidR="00BB7164" w:rsidRDefault="00BB7164" w:rsidP="003A4B4D">
            <w:pPr>
              <w:spacing w:before="10" w:after="10" w:line="360" w:lineRule="auto"/>
            </w:pPr>
            <w:r>
              <w:t>15:50</w:t>
            </w:r>
          </w:p>
        </w:tc>
        <w:tc>
          <w:tcPr>
            <w:tcW w:w="1166" w:type="dxa"/>
            <w:vAlign w:val="center"/>
          </w:tcPr>
          <w:p w14:paraId="17795D49" w14:textId="68CC71B8" w:rsidR="00BB7164" w:rsidRDefault="00BB7164" w:rsidP="003A4B4D">
            <w:pPr>
              <w:spacing w:before="10" w:after="10" w:line="360" w:lineRule="auto"/>
              <w:jc w:val="center"/>
            </w:pPr>
            <w:r>
              <w:t>45’</w:t>
            </w:r>
          </w:p>
        </w:tc>
        <w:tc>
          <w:tcPr>
            <w:tcW w:w="8885" w:type="dxa"/>
            <w:vAlign w:val="center"/>
          </w:tcPr>
          <w:p w14:paraId="25FC81AD" w14:textId="16AA2BCD" w:rsidR="00BB7164" w:rsidRDefault="00BB7164" w:rsidP="003A4B4D">
            <w:pPr>
              <w:spacing w:before="10" w:after="10" w:line="360" w:lineRule="auto"/>
              <w:rPr>
                <w:b/>
                <w:bCs/>
              </w:rPr>
            </w:pPr>
            <w:r>
              <w:rPr>
                <w:b/>
                <w:bCs/>
              </w:rPr>
              <w:t>Quantifizierung an Stellwänden mit Klebepunkten</w:t>
            </w:r>
          </w:p>
        </w:tc>
        <w:tc>
          <w:tcPr>
            <w:tcW w:w="3397" w:type="dxa"/>
            <w:vAlign w:val="center"/>
          </w:tcPr>
          <w:p w14:paraId="6307A09D" w14:textId="74394056" w:rsidR="00BB7164" w:rsidRDefault="00BB7164" w:rsidP="003A4B4D">
            <w:pPr>
              <w:spacing w:before="10" w:after="10" w:line="360" w:lineRule="auto"/>
              <w:rPr>
                <w:i/>
                <w:iCs/>
              </w:rPr>
            </w:pPr>
          </w:p>
        </w:tc>
      </w:tr>
      <w:tr w:rsidR="00BB7164" w14:paraId="13F3502B" w14:textId="77777777" w:rsidTr="00512932">
        <w:tc>
          <w:tcPr>
            <w:tcW w:w="722" w:type="dxa"/>
            <w:vAlign w:val="center"/>
          </w:tcPr>
          <w:p w14:paraId="4C45221D" w14:textId="7660A0C0" w:rsidR="00BB7164" w:rsidRDefault="00BB7164" w:rsidP="003A4B4D">
            <w:pPr>
              <w:spacing w:before="10" w:after="10" w:line="360" w:lineRule="auto"/>
            </w:pPr>
            <w:r>
              <w:t>16:35</w:t>
            </w:r>
          </w:p>
        </w:tc>
        <w:tc>
          <w:tcPr>
            <w:tcW w:w="1166" w:type="dxa"/>
            <w:vAlign w:val="center"/>
          </w:tcPr>
          <w:p w14:paraId="133A8EDA" w14:textId="3E7D1F27" w:rsidR="00BB7164" w:rsidRDefault="00BB7164" w:rsidP="003A4B4D">
            <w:pPr>
              <w:spacing w:before="10" w:after="10" w:line="360" w:lineRule="auto"/>
              <w:jc w:val="center"/>
            </w:pPr>
            <w:r>
              <w:t>45’</w:t>
            </w:r>
          </w:p>
        </w:tc>
        <w:tc>
          <w:tcPr>
            <w:tcW w:w="8885" w:type="dxa"/>
            <w:vAlign w:val="center"/>
          </w:tcPr>
          <w:p w14:paraId="4886EC47" w14:textId="52024533" w:rsidR="00BB7164" w:rsidRDefault="003A4B4D" w:rsidP="003A4B4D">
            <w:pPr>
              <w:spacing w:before="10" w:after="10" w:line="360" w:lineRule="auto"/>
              <w:rPr>
                <w:b/>
                <w:bCs/>
              </w:rPr>
            </w:pPr>
            <w:r>
              <w:rPr>
                <w:b/>
                <w:bCs/>
              </w:rPr>
              <w:t>Einschätzung</w:t>
            </w:r>
            <w:r w:rsidR="00BB7164">
              <w:rPr>
                <w:b/>
                <w:bCs/>
              </w:rPr>
              <w:t xml:space="preserve"> individuell</w:t>
            </w:r>
          </w:p>
        </w:tc>
        <w:tc>
          <w:tcPr>
            <w:tcW w:w="3397" w:type="dxa"/>
            <w:vAlign w:val="center"/>
          </w:tcPr>
          <w:p w14:paraId="7B234AA3" w14:textId="536624B8" w:rsidR="00BB7164" w:rsidRDefault="00BB7164" w:rsidP="003A4B4D">
            <w:pPr>
              <w:spacing w:before="10" w:after="10" w:line="360" w:lineRule="auto"/>
              <w:rPr>
                <w:i/>
                <w:iCs/>
              </w:rPr>
            </w:pPr>
          </w:p>
        </w:tc>
      </w:tr>
      <w:tr w:rsidR="00BB7164" w14:paraId="6A8D070A" w14:textId="77777777" w:rsidTr="00512932">
        <w:tc>
          <w:tcPr>
            <w:tcW w:w="722" w:type="dxa"/>
            <w:vAlign w:val="center"/>
          </w:tcPr>
          <w:p w14:paraId="5AC94E97" w14:textId="1E4BF269" w:rsidR="00BB7164" w:rsidRDefault="00BB7164" w:rsidP="003A4B4D">
            <w:pPr>
              <w:spacing w:before="10" w:after="10" w:line="360" w:lineRule="auto"/>
            </w:pPr>
            <w:r>
              <w:t>17:20</w:t>
            </w:r>
          </w:p>
        </w:tc>
        <w:tc>
          <w:tcPr>
            <w:tcW w:w="1166" w:type="dxa"/>
            <w:vAlign w:val="center"/>
          </w:tcPr>
          <w:p w14:paraId="77D8CDC5" w14:textId="47F34ED9" w:rsidR="00BB7164" w:rsidRDefault="00BB7164" w:rsidP="003A4B4D">
            <w:pPr>
              <w:spacing w:before="10" w:after="10" w:line="360" w:lineRule="auto"/>
              <w:jc w:val="center"/>
            </w:pPr>
            <w:r>
              <w:t>15’</w:t>
            </w:r>
          </w:p>
        </w:tc>
        <w:tc>
          <w:tcPr>
            <w:tcW w:w="8885" w:type="dxa"/>
            <w:vAlign w:val="center"/>
          </w:tcPr>
          <w:p w14:paraId="535AF361" w14:textId="5A22F754" w:rsidR="00BB7164" w:rsidRDefault="00BB7164" w:rsidP="003A4B4D">
            <w:pPr>
              <w:spacing w:before="10" w:after="10" w:line="360" w:lineRule="auto"/>
              <w:rPr>
                <w:b/>
                <w:bCs/>
              </w:rPr>
            </w:pPr>
            <w:r>
              <w:rPr>
                <w:b/>
                <w:bCs/>
              </w:rPr>
              <w:t>Abschlus</w:t>
            </w:r>
            <w:r w:rsidR="00512932">
              <w:rPr>
                <w:b/>
                <w:bCs/>
              </w:rPr>
              <w:t>s</w:t>
            </w:r>
          </w:p>
        </w:tc>
        <w:tc>
          <w:tcPr>
            <w:tcW w:w="3397" w:type="dxa"/>
            <w:vAlign w:val="center"/>
          </w:tcPr>
          <w:p w14:paraId="6337B0F8" w14:textId="109B7BE4" w:rsidR="00BB7164" w:rsidRDefault="00BB7164" w:rsidP="003A4B4D">
            <w:pPr>
              <w:spacing w:before="10" w:after="10" w:line="360" w:lineRule="auto"/>
              <w:rPr>
                <w:i/>
                <w:iCs/>
              </w:rPr>
            </w:pPr>
          </w:p>
        </w:tc>
      </w:tr>
    </w:tbl>
    <w:p w14:paraId="00DB0612" w14:textId="77777777" w:rsidR="003A4B4D" w:rsidRDefault="003A4B4D">
      <w:pPr>
        <w:rPr>
          <w:b/>
          <w:bCs/>
          <w:sz w:val="32"/>
          <w:szCs w:val="32"/>
        </w:rPr>
      </w:pPr>
    </w:p>
    <w:p w14:paraId="0F5DAF97" w14:textId="77777777" w:rsidR="003A4B4D" w:rsidRDefault="003A4B4D">
      <w:pPr>
        <w:rPr>
          <w:b/>
          <w:bCs/>
          <w:sz w:val="32"/>
          <w:szCs w:val="32"/>
        </w:rPr>
      </w:pPr>
    </w:p>
    <w:p w14:paraId="69554F18" w14:textId="6D848135" w:rsidR="00106098" w:rsidRPr="008044D9" w:rsidRDefault="00CF29CC">
      <w:pPr>
        <w:rPr>
          <w:b/>
          <w:bCs/>
          <w:sz w:val="32"/>
          <w:szCs w:val="32"/>
        </w:rPr>
      </w:pPr>
      <w:r w:rsidRPr="0092238B">
        <w:rPr>
          <w:b/>
          <w:bCs/>
          <w:sz w:val="32"/>
          <w:szCs w:val="32"/>
        </w:rPr>
        <w:lastRenderedPageBreak/>
        <w:t>Workshop</w:t>
      </w:r>
      <w:r w:rsidR="00A077A9" w:rsidRPr="0092238B">
        <w:rPr>
          <w:b/>
          <w:bCs/>
          <w:sz w:val="32"/>
          <w:szCs w:val="32"/>
        </w:rPr>
        <w:t>-Drehbuch</w:t>
      </w:r>
      <w:r w:rsidR="00512932">
        <w:rPr>
          <w:b/>
          <w:bCs/>
          <w:sz w:val="32"/>
          <w:szCs w:val="32"/>
        </w:rPr>
        <w:t xml:space="preserve"> </w:t>
      </w:r>
    </w:p>
    <w:tbl>
      <w:tblPr>
        <w:tblStyle w:val="Tabellenraster"/>
        <w:tblW w:w="0" w:type="auto"/>
        <w:tblLook w:val="04A0" w:firstRow="1" w:lastRow="0" w:firstColumn="1" w:lastColumn="0" w:noHBand="0" w:noVBand="1"/>
      </w:tblPr>
      <w:tblGrid>
        <w:gridCol w:w="721"/>
        <w:gridCol w:w="993"/>
        <w:gridCol w:w="3489"/>
        <w:gridCol w:w="7114"/>
        <w:gridCol w:w="1959"/>
      </w:tblGrid>
      <w:tr w:rsidR="002467E6" w14:paraId="757DA45A" w14:textId="0CD4017D" w:rsidTr="007D0E69">
        <w:tc>
          <w:tcPr>
            <w:tcW w:w="721" w:type="dxa"/>
          </w:tcPr>
          <w:p w14:paraId="19CD48EB" w14:textId="39EC533A" w:rsidR="007D0E69" w:rsidRPr="00C414E4" w:rsidRDefault="007D0E69">
            <w:pPr>
              <w:rPr>
                <w:b/>
                <w:bCs/>
                <w:sz w:val="18"/>
                <w:szCs w:val="18"/>
              </w:rPr>
            </w:pPr>
            <w:r w:rsidRPr="00C414E4">
              <w:rPr>
                <w:b/>
                <w:bCs/>
                <w:sz w:val="18"/>
                <w:szCs w:val="18"/>
              </w:rPr>
              <w:t>Zeit</w:t>
            </w:r>
          </w:p>
        </w:tc>
        <w:tc>
          <w:tcPr>
            <w:tcW w:w="993" w:type="dxa"/>
          </w:tcPr>
          <w:p w14:paraId="73732B7F" w14:textId="3A41B37C" w:rsidR="007D0E69" w:rsidRPr="00C414E4" w:rsidRDefault="007D0E69">
            <w:pPr>
              <w:rPr>
                <w:b/>
                <w:bCs/>
                <w:sz w:val="18"/>
                <w:szCs w:val="18"/>
              </w:rPr>
            </w:pPr>
            <w:r w:rsidRPr="00C414E4">
              <w:rPr>
                <w:b/>
                <w:bCs/>
                <w:sz w:val="18"/>
                <w:szCs w:val="18"/>
              </w:rPr>
              <w:t>Zeitbedarf</w:t>
            </w:r>
          </w:p>
        </w:tc>
        <w:tc>
          <w:tcPr>
            <w:tcW w:w="3526" w:type="dxa"/>
          </w:tcPr>
          <w:p w14:paraId="755D52CD" w14:textId="4F825383" w:rsidR="007D0E69" w:rsidRPr="00C414E4" w:rsidRDefault="007D0E69">
            <w:pPr>
              <w:rPr>
                <w:b/>
                <w:bCs/>
                <w:sz w:val="18"/>
                <w:szCs w:val="18"/>
              </w:rPr>
            </w:pPr>
            <w:r>
              <w:rPr>
                <w:b/>
                <w:bCs/>
                <w:sz w:val="18"/>
                <w:szCs w:val="18"/>
              </w:rPr>
              <w:t>Zielsetzung des Teilschritts</w:t>
            </w:r>
            <w:r w:rsidR="00614446">
              <w:rPr>
                <w:b/>
                <w:bCs/>
                <w:sz w:val="18"/>
                <w:szCs w:val="18"/>
              </w:rPr>
              <w:t>/ Bemer</w:t>
            </w:r>
            <w:r w:rsidR="001575CB">
              <w:rPr>
                <w:b/>
                <w:bCs/>
                <w:sz w:val="18"/>
                <w:szCs w:val="18"/>
              </w:rPr>
              <w:t>k</w:t>
            </w:r>
            <w:r w:rsidR="00614446">
              <w:rPr>
                <w:b/>
                <w:bCs/>
                <w:sz w:val="18"/>
                <w:szCs w:val="18"/>
              </w:rPr>
              <w:t>ungen</w:t>
            </w:r>
          </w:p>
        </w:tc>
        <w:tc>
          <w:tcPr>
            <w:tcW w:w="7217" w:type="dxa"/>
          </w:tcPr>
          <w:p w14:paraId="245895F5" w14:textId="1B17A68E" w:rsidR="007D0E69" w:rsidRPr="00C414E4" w:rsidRDefault="007D0E69">
            <w:pPr>
              <w:rPr>
                <w:b/>
                <w:bCs/>
                <w:sz w:val="18"/>
                <w:szCs w:val="18"/>
              </w:rPr>
            </w:pPr>
            <w:r w:rsidRPr="00C414E4">
              <w:rPr>
                <w:b/>
                <w:bCs/>
                <w:sz w:val="18"/>
                <w:szCs w:val="18"/>
              </w:rPr>
              <w:t>Was</w:t>
            </w:r>
          </w:p>
        </w:tc>
        <w:tc>
          <w:tcPr>
            <w:tcW w:w="1820" w:type="dxa"/>
          </w:tcPr>
          <w:p w14:paraId="3C49D33B" w14:textId="3F04E39F" w:rsidR="007D0E69" w:rsidRPr="00C414E4" w:rsidRDefault="007D0E69">
            <w:pPr>
              <w:rPr>
                <w:b/>
                <w:bCs/>
                <w:sz w:val="18"/>
                <w:szCs w:val="18"/>
              </w:rPr>
            </w:pPr>
            <w:r w:rsidRPr="00C414E4">
              <w:rPr>
                <w:b/>
                <w:bCs/>
                <w:sz w:val="18"/>
                <w:szCs w:val="18"/>
              </w:rPr>
              <w:t>Material</w:t>
            </w:r>
          </w:p>
        </w:tc>
      </w:tr>
      <w:tr w:rsidR="002467E6" w14:paraId="5C6BD97E" w14:textId="77394876" w:rsidTr="007D0E69">
        <w:tc>
          <w:tcPr>
            <w:tcW w:w="721" w:type="dxa"/>
          </w:tcPr>
          <w:p w14:paraId="7017146B" w14:textId="7B3C8915" w:rsidR="007D0E69" w:rsidRDefault="007D0E69">
            <w:r>
              <w:t>13:00</w:t>
            </w:r>
          </w:p>
        </w:tc>
        <w:tc>
          <w:tcPr>
            <w:tcW w:w="993" w:type="dxa"/>
          </w:tcPr>
          <w:p w14:paraId="40773326" w14:textId="6861C330" w:rsidR="007D0E69" w:rsidRDefault="008044D9">
            <w:r>
              <w:t>6’</w:t>
            </w:r>
          </w:p>
        </w:tc>
        <w:tc>
          <w:tcPr>
            <w:tcW w:w="3526" w:type="dxa"/>
          </w:tcPr>
          <w:p w14:paraId="2573BCFA" w14:textId="77777777" w:rsidR="008A63A5" w:rsidRDefault="008A63A5" w:rsidP="008A63A5">
            <w:pPr>
              <w:pStyle w:val="Listenabsatz"/>
              <w:rPr>
                <w:i/>
                <w:iCs/>
              </w:rPr>
            </w:pPr>
          </w:p>
          <w:p w14:paraId="42EDB211" w14:textId="5DC8DF90" w:rsidR="008A63A5" w:rsidRPr="00AB7499" w:rsidRDefault="008A63A5" w:rsidP="00AB7499">
            <w:pPr>
              <w:rPr>
                <w:i/>
                <w:iCs/>
              </w:rPr>
            </w:pPr>
            <w:r w:rsidRPr="00AB7499">
              <w:rPr>
                <w:i/>
                <w:iCs/>
              </w:rPr>
              <w:t>Die Leute ins Boot holen</w:t>
            </w:r>
            <w:r w:rsidR="00AB7499">
              <w:rPr>
                <w:i/>
                <w:iCs/>
              </w:rPr>
              <w:t xml:space="preserve">, ihr </w:t>
            </w:r>
            <w:r w:rsidRPr="00AB7499">
              <w:rPr>
                <w:i/>
                <w:iCs/>
              </w:rPr>
              <w:t>Interesse wecken</w:t>
            </w:r>
            <w:r w:rsidR="00AB7499">
              <w:rPr>
                <w:i/>
                <w:iCs/>
              </w:rPr>
              <w:t>, eine g</w:t>
            </w:r>
            <w:r w:rsidRPr="00AB7499">
              <w:rPr>
                <w:i/>
                <w:iCs/>
              </w:rPr>
              <w:t>ute Stimmung schaffen</w:t>
            </w:r>
            <w:r w:rsidR="00AB7499">
              <w:rPr>
                <w:i/>
                <w:iCs/>
              </w:rPr>
              <w:t>, v</w:t>
            </w:r>
            <w:r w:rsidRPr="00AB7499">
              <w:rPr>
                <w:i/>
                <w:iCs/>
              </w:rPr>
              <w:t>orhandene Fragen/ev</w:t>
            </w:r>
            <w:r w:rsidR="00AB7499">
              <w:rPr>
                <w:i/>
                <w:iCs/>
              </w:rPr>
              <w:t>entuelle</w:t>
            </w:r>
            <w:r w:rsidRPr="00AB7499">
              <w:rPr>
                <w:i/>
                <w:iCs/>
              </w:rPr>
              <w:t xml:space="preserve"> Skepsis</w:t>
            </w:r>
            <w:r w:rsidR="00AB7499">
              <w:rPr>
                <w:i/>
                <w:iCs/>
              </w:rPr>
              <w:t xml:space="preserve"> </w:t>
            </w:r>
            <w:r w:rsidRPr="00AB7499">
              <w:rPr>
                <w:i/>
                <w:iCs/>
              </w:rPr>
              <w:t>vorwegnehmen</w:t>
            </w:r>
            <w:r w:rsidR="00AB7499">
              <w:rPr>
                <w:i/>
                <w:iCs/>
              </w:rPr>
              <w:t xml:space="preserve">, einen methodischen und zeitlichen </w:t>
            </w:r>
            <w:r w:rsidRPr="00AB7499">
              <w:rPr>
                <w:i/>
                <w:iCs/>
              </w:rPr>
              <w:t>Rahmen setzen</w:t>
            </w:r>
            <w:r w:rsidR="00AB7499">
              <w:rPr>
                <w:i/>
                <w:iCs/>
              </w:rPr>
              <w:t>;</w:t>
            </w:r>
          </w:p>
          <w:p w14:paraId="271D9AB4" w14:textId="77777777" w:rsidR="008A63A5" w:rsidRDefault="008A63A5" w:rsidP="008A63A5">
            <w:pPr>
              <w:rPr>
                <w:i/>
                <w:iCs/>
              </w:rPr>
            </w:pPr>
          </w:p>
          <w:p w14:paraId="2DB58039" w14:textId="02812EEA" w:rsidR="007D0E69" w:rsidRPr="008A63A5" w:rsidRDefault="008A63A5" w:rsidP="008A63A5">
            <w:pPr>
              <w:rPr>
                <w:i/>
                <w:iCs/>
              </w:rPr>
            </w:pPr>
            <w:r>
              <w:rPr>
                <w:i/>
                <w:iCs/>
              </w:rPr>
              <w:t xml:space="preserve">Es ist wichtig, dass die Leute das </w:t>
            </w:r>
            <w:r w:rsidR="00AB7499">
              <w:rPr>
                <w:i/>
                <w:iCs/>
              </w:rPr>
              <w:t xml:space="preserve">«Was», «Wie» und v.a. das </w:t>
            </w:r>
            <w:r>
              <w:rPr>
                <w:i/>
                <w:iCs/>
              </w:rPr>
              <w:t xml:space="preserve">«Warum» verstehen, damit sie nicht ständig damit absorbiert sind, sich zu überlegen, was das bringt oder ob das, was überlegt wird, «wahrscheinlich» ist oder nicht. </w:t>
            </w:r>
          </w:p>
        </w:tc>
        <w:tc>
          <w:tcPr>
            <w:tcW w:w="7217" w:type="dxa"/>
          </w:tcPr>
          <w:p w14:paraId="544F7DFF" w14:textId="183E6BAD" w:rsidR="007D0E69" w:rsidRPr="00874DB7" w:rsidRDefault="007D0E69">
            <w:pPr>
              <w:rPr>
                <w:b/>
                <w:bCs/>
              </w:rPr>
            </w:pPr>
            <w:r w:rsidRPr="00874DB7">
              <w:rPr>
                <w:b/>
                <w:bCs/>
              </w:rPr>
              <w:t>Einführung</w:t>
            </w:r>
            <w:r>
              <w:rPr>
                <w:b/>
                <w:bCs/>
              </w:rPr>
              <w:t>: WAS, WARUM, WIE?</w:t>
            </w:r>
          </w:p>
          <w:p w14:paraId="7A245965" w14:textId="09E45047" w:rsidR="007D0E69" w:rsidRDefault="00374F18">
            <w:r>
              <w:t>Moderation</w:t>
            </w:r>
            <w:r w:rsidR="007D0E69">
              <w:t xml:space="preserve"> beginnt im «</w:t>
            </w:r>
            <w:proofErr w:type="spellStart"/>
            <w:r w:rsidR="007D0E69">
              <w:t>klassichen</w:t>
            </w:r>
            <w:proofErr w:type="spellEnd"/>
            <w:r w:rsidR="007D0E69">
              <w:t xml:space="preserve"> Sinne»: Begrüssung des Publikums, kurze Einführung ins Projekt, Konzept der SSPs umreissen, </w:t>
            </w:r>
            <w:r w:rsidR="008044D9">
              <w:t>Zielsetzung erklären…</w:t>
            </w:r>
          </w:p>
          <w:p w14:paraId="0EF6CF10" w14:textId="77777777" w:rsidR="007D0E69" w:rsidRDefault="007D0E69"/>
          <w:p w14:paraId="4FE8E449" w14:textId="408EC744" w:rsidR="007D0E69" w:rsidRPr="00C41201" w:rsidRDefault="007D0E69" w:rsidP="00C414E4">
            <w:pPr>
              <w:pStyle w:val="Listenabsatz"/>
              <w:numPr>
                <w:ilvl w:val="0"/>
                <w:numId w:val="10"/>
              </w:numPr>
              <w:rPr>
                <w:u w:val="single"/>
              </w:rPr>
            </w:pPr>
            <w:r w:rsidRPr="00C41201">
              <w:rPr>
                <w:u w:val="single"/>
              </w:rPr>
              <w:t xml:space="preserve">Unterbrechung/Störung durch </w:t>
            </w:r>
            <w:r w:rsidR="00374F18">
              <w:rPr>
                <w:u w:val="single"/>
              </w:rPr>
              <w:t>Moderation</w:t>
            </w:r>
            <w:r w:rsidRPr="00C41201">
              <w:rPr>
                <w:u w:val="single"/>
              </w:rPr>
              <w:t>:</w:t>
            </w:r>
          </w:p>
          <w:p w14:paraId="028C2BCB" w14:textId="71015BA8" w:rsidR="007D0E69" w:rsidRDefault="00374F18" w:rsidP="00C414E4">
            <w:r>
              <w:t>Moderation</w:t>
            </w:r>
            <w:r w:rsidR="007D0E69">
              <w:t xml:space="preserve"> stellt die Sinnhaftigkeit des Unterfanges in Frage, </w:t>
            </w:r>
            <w:r w:rsidR="00A4175A">
              <w:t xml:space="preserve">verweist auf das Zitat von Ken Olson (1977): «Es gibt keinen Grund dafür, dass jemand einen Computer zuhause haben wollen würde.» Ihr Argument: Man kann </w:t>
            </w:r>
            <w:proofErr w:type="gramStart"/>
            <w:r w:rsidR="00A4175A">
              <w:t>total falsch</w:t>
            </w:r>
            <w:proofErr w:type="gramEnd"/>
            <w:r w:rsidR="00A4175A">
              <w:t xml:space="preserve"> spekulieren.</w:t>
            </w:r>
          </w:p>
          <w:p w14:paraId="4E0D3197" w14:textId="77777777" w:rsidR="007D0E69" w:rsidRDefault="007D0E69" w:rsidP="00C414E4"/>
          <w:p w14:paraId="3427607E" w14:textId="3E976183" w:rsidR="007D0E69" w:rsidRPr="00C41201" w:rsidRDefault="007D0E69" w:rsidP="00C414E4">
            <w:pPr>
              <w:pStyle w:val="Listenabsatz"/>
              <w:numPr>
                <w:ilvl w:val="0"/>
                <w:numId w:val="10"/>
              </w:numPr>
              <w:rPr>
                <w:u w:val="single"/>
              </w:rPr>
            </w:pPr>
            <w:r w:rsidRPr="00C41201">
              <w:rPr>
                <w:u w:val="single"/>
              </w:rPr>
              <w:t xml:space="preserve">Dialog zwischen </w:t>
            </w:r>
            <w:r w:rsidR="00374F18">
              <w:rPr>
                <w:u w:val="single"/>
              </w:rPr>
              <w:t>Moderation</w:t>
            </w:r>
            <w:r w:rsidRPr="00C41201">
              <w:rPr>
                <w:u w:val="single"/>
              </w:rPr>
              <w:t xml:space="preserve"> und </w:t>
            </w:r>
            <w:r w:rsidR="00374F18">
              <w:rPr>
                <w:u w:val="single"/>
              </w:rPr>
              <w:t>Moderation</w:t>
            </w:r>
            <w:r w:rsidRPr="00C41201">
              <w:rPr>
                <w:u w:val="single"/>
              </w:rPr>
              <w:t>:</w:t>
            </w:r>
          </w:p>
          <w:p w14:paraId="35B78D7B" w14:textId="0DA45125" w:rsidR="007D0E69" w:rsidRDefault="00374F18" w:rsidP="00C414E4">
            <w:r>
              <w:t>Moderation</w:t>
            </w:r>
            <w:r w:rsidR="007D0E69">
              <w:t xml:space="preserve"> reagiert auf </w:t>
            </w:r>
            <w:proofErr w:type="spellStart"/>
            <w:r>
              <w:t>Moderation</w:t>
            </w:r>
            <w:r w:rsidR="007D0E69">
              <w:t>s</w:t>
            </w:r>
            <w:proofErr w:type="spellEnd"/>
            <w:r w:rsidR="007D0E69">
              <w:t xml:space="preserve"> Einwand, erklärt den Unterschied zwischen Trendanalyse und </w:t>
            </w:r>
            <w:proofErr w:type="spellStart"/>
            <w:r w:rsidR="007D0E69">
              <w:t>Szenarioentwicklung</w:t>
            </w:r>
            <w:proofErr w:type="spellEnd"/>
            <w:r w:rsidR="007D0E69">
              <w:t xml:space="preserve"> und betont, dass es eben </w:t>
            </w:r>
            <w:r w:rsidR="007D0E69" w:rsidRPr="00C414E4">
              <w:rPr>
                <w:u w:val="single"/>
              </w:rPr>
              <w:t xml:space="preserve">nicht </w:t>
            </w:r>
            <w:r w:rsidR="007D0E69">
              <w:t xml:space="preserve">darum geht, </w:t>
            </w:r>
            <w:r w:rsidR="007D0E69" w:rsidRPr="00C414E4">
              <w:rPr>
                <w:u w:val="single"/>
              </w:rPr>
              <w:t>ein</w:t>
            </w:r>
            <w:r w:rsidR="007D0E69">
              <w:t xml:space="preserve"> möglichst wahrscheinliches Szenario zu entwickeln</w:t>
            </w:r>
            <w:r w:rsidR="008044D9">
              <w:t xml:space="preserve">, sondern innerhalb vorgespurter Szenarien </w:t>
            </w:r>
            <w:proofErr w:type="gramStart"/>
            <w:r w:rsidR="008044D9">
              <w:t>«</w:t>
            </w:r>
            <w:proofErr w:type="gramEnd"/>
            <w:r w:rsidR="008044D9">
              <w:t xml:space="preserve">wenn-dann»-Überlegungen anzustellen. </w:t>
            </w:r>
            <w:r w:rsidR="007D0E69">
              <w:t xml:space="preserve"> </w:t>
            </w:r>
          </w:p>
          <w:p w14:paraId="7DACA01D" w14:textId="77777777" w:rsidR="007D0E69" w:rsidRDefault="007D0E69" w:rsidP="00C414E4"/>
          <w:p w14:paraId="17BA0851" w14:textId="77777777" w:rsidR="007D0E69" w:rsidRPr="00C41201" w:rsidRDefault="007D0E69" w:rsidP="00C414E4">
            <w:pPr>
              <w:pStyle w:val="Listenabsatz"/>
              <w:numPr>
                <w:ilvl w:val="0"/>
                <w:numId w:val="10"/>
              </w:numPr>
              <w:rPr>
                <w:u w:val="single"/>
              </w:rPr>
            </w:pPr>
            <w:r w:rsidRPr="00C41201">
              <w:rPr>
                <w:u w:val="single"/>
              </w:rPr>
              <w:t>Erwartungen an die TN formulieren:</w:t>
            </w:r>
          </w:p>
          <w:p w14:paraId="6912F213" w14:textId="77777777" w:rsidR="006A17DF" w:rsidRDefault="007D0E69" w:rsidP="00257965">
            <w:r>
              <w:t>Lustvoller Prozess, alle können und sollen etwas beitragen, spezifisches Fachwissen unbedingt einbringen, aber es gibt kein richtig und falsch</w:t>
            </w:r>
            <w:r w:rsidR="001575CB">
              <w:t xml:space="preserve">. Wir wollen nicht herausfinden, wie die Zukunft sein wird, sondern wie sie sich unter verschiedenen Bedingungen entwickeln könnte. </w:t>
            </w:r>
            <w:r w:rsidR="006A17DF">
              <w:t>Bitte</w:t>
            </w:r>
            <w:r w:rsidR="008044D9">
              <w:t xml:space="preserve"> an TN, </w:t>
            </w:r>
            <w:r w:rsidR="006A17DF">
              <w:t>berufliche</w:t>
            </w:r>
            <w:r w:rsidR="008044D9">
              <w:t xml:space="preserve">n </w:t>
            </w:r>
            <w:r w:rsidR="006A17DF">
              <w:t>Hintergrund nicht offen</w:t>
            </w:r>
            <w:r w:rsidR="008044D9">
              <w:t>zu</w:t>
            </w:r>
            <w:r w:rsidR="006A17DF">
              <w:t>legen</w:t>
            </w:r>
            <w:r w:rsidR="008044D9">
              <w:t xml:space="preserve">, mind. bis zur Zvieri-Pause. </w:t>
            </w:r>
          </w:p>
          <w:p w14:paraId="37F21066" w14:textId="2F6AFC8A" w:rsidR="00512932" w:rsidRDefault="00512932" w:rsidP="00257965"/>
        </w:tc>
        <w:tc>
          <w:tcPr>
            <w:tcW w:w="1820" w:type="dxa"/>
          </w:tcPr>
          <w:p w14:paraId="7BC55FFC" w14:textId="77777777" w:rsidR="007D0E69" w:rsidRDefault="007D0E69"/>
          <w:p w14:paraId="386FACB4" w14:textId="6E34D467" w:rsidR="007D0E69" w:rsidRDefault="007D0E69">
            <w:r>
              <w:t>Präsentation</w:t>
            </w:r>
          </w:p>
          <w:p w14:paraId="6734645A" w14:textId="77777777" w:rsidR="007D0E69" w:rsidRDefault="007D0E69"/>
          <w:p w14:paraId="2F3C1222" w14:textId="77777777" w:rsidR="007D0E69" w:rsidRDefault="007D0E69"/>
          <w:p w14:paraId="73AF26DF" w14:textId="77777777" w:rsidR="007D0E69" w:rsidRDefault="007D0E69"/>
          <w:p w14:paraId="5C89432D" w14:textId="77777777" w:rsidR="007D0E69" w:rsidRDefault="007D0E69"/>
          <w:p w14:paraId="7262FBEC" w14:textId="77777777" w:rsidR="007D0E69" w:rsidRDefault="007D0E69"/>
          <w:p w14:paraId="4D71F495" w14:textId="77777777" w:rsidR="007D0E69" w:rsidRDefault="007D0E69"/>
          <w:p w14:paraId="291EE178" w14:textId="77777777" w:rsidR="007D0E69" w:rsidRDefault="007D0E69"/>
          <w:p w14:paraId="7A733EB6" w14:textId="77777777" w:rsidR="007D0E69" w:rsidRDefault="007D0E69"/>
          <w:p w14:paraId="6F548C77" w14:textId="77777777" w:rsidR="007D0E69" w:rsidRDefault="007D0E69"/>
          <w:p w14:paraId="50DAEA70" w14:textId="77777777" w:rsidR="007D0E69" w:rsidRDefault="007D0E69"/>
          <w:p w14:paraId="0A9A8BF8" w14:textId="77777777" w:rsidR="007D0E69" w:rsidRDefault="007D0E69"/>
          <w:p w14:paraId="05F28879" w14:textId="77777777" w:rsidR="007D0E69" w:rsidRDefault="007D0E69"/>
          <w:p w14:paraId="37F4FD54" w14:textId="77777777" w:rsidR="007D0E69" w:rsidRDefault="007D0E69"/>
          <w:p w14:paraId="4A35D414" w14:textId="77777777" w:rsidR="007D0E69" w:rsidRDefault="007D0E69"/>
          <w:p w14:paraId="75690227" w14:textId="77777777" w:rsidR="007D0E69" w:rsidRDefault="007D0E69"/>
          <w:p w14:paraId="70CD99CF" w14:textId="77777777" w:rsidR="007D0E69" w:rsidRDefault="007D0E69"/>
          <w:p w14:paraId="021DF6EB" w14:textId="77777777" w:rsidR="007D0E69" w:rsidRDefault="007D0E69"/>
          <w:p w14:paraId="68FCEF72" w14:textId="77777777" w:rsidR="007D0E69" w:rsidRDefault="007D0E69"/>
          <w:p w14:paraId="6B9DC263" w14:textId="6564EA2A" w:rsidR="007D0E69" w:rsidRDefault="007D0E69"/>
        </w:tc>
      </w:tr>
      <w:tr w:rsidR="00257965" w14:paraId="3D486AD8" w14:textId="77777777" w:rsidTr="008044D9">
        <w:trPr>
          <w:trHeight w:val="474"/>
        </w:trPr>
        <w:tc>
          <w:tcPr>
            <w:tcW w:w="721" w:type="dxa"/>
          </w:tcPr>
          <w:p w14:paraId="2E024DB7" w14:textId="77777777" w:rsidR="00257965" w:rsidRDefault="00257965"/>
        </w:tc>
        <w:tc>
          <w:tcPr>
            <w:tcW w:w="993" w:type="dxa"/>
          </w:tcPr>
          <w:p w14:paraId="296C2253" w14:textId="2CEEC7D2" w:rsidR="00257965" w:rsidRDefault="008044D9">
            <w:r>
              <w:t>2’</w:t>
            </w:r>
          </w:p>
        </w:tc>
        <w:tc>
          <w:tcPr>
            <w:tcW w:w="3526" w:type="dxa"/>
          </w:tcPr>
          <w:p w14:paraId="346D9083" w14:textId="77777777" w:rsidR="00257965" w:rsidRDefault="00257965" w:rsidP="00AB7499">
            <w:pPr>
              <w:rPr>
                <w:i/>
                <w:iCs/>
              </w:rPr>
            </w:pPr>
          </w:p>
        </w:tc>
        <w:tc>
          <w:tcPr>
            <w:tcW w:w="7217" w:type="dxa"/>
            <w:vAlign w:val="center"/>
          </w:tcPr>
          <w:p w14:paraId="6A4DBA91" w14:textId="765BD9A6" w:rsidR="00257965" w:rsidRPr="006A17DF" w:rsidRDefault="00257965" w:rsidP="008044D9">
            <w:pPr>
              <w:rPr>
                <w:b/>
                <w:bCs/>
              </w:rPr>
            </w:pPr>
            <w:r>
              <w:rPr>
                <w:b/>
                <w:bCs/>
              </w:rPr>
              <w:t xml:space="preserve">Vorstellung der </w:t>
            </w:r>
            <w:r w:rsidR="006A17DF">
              <w:rPr>
                <w:b/>
                <w:bCs/>
              </w:rPr>
              <w:t xml:space="preserve">Projektleitung, </w:t>
            </w:r>
            <w:proofErr w:type="spellStart"/>
            <w:proofErr w:type="gramStart"/>
            <w:r>
              <w:rPr>
                <w:b/>
                <w:bCs/>
              </w:rPr>
              <w:t>Moderator:innen</w:t>
            </w:r>
            <w:proofErr w:type="spellEnd"/>
            <w:proofErr w:type="gramEnd"/>
            <w:r w:rsidR="006A17DF">
              <w:rPr>
                <w:b/>
                <w:bCs/>
              </w:rPr>
              <w:t xml:space="preserve"> und anderen Beteiligten</w:t>
            </w:r>
          </w:p>
        </w:tc>
        <w:tc>
          <w:tcPr>
            <w:tcW w:w="1820" w:type="dxa"/>
          </w:tcPr>
          <w:p w14:paraId="42FB49BB" w14:textId="77777777" w:rsidR="00257965" w:rsidRDefault="00257965"/>
        </w:tc>
      </w:tr>
      <w:tr w:rsidR="00257965" w14:paraId="688C720E" w14:textId="77777777" w:rsidTr="007D0E69">
        <w:tc>
          <w:tcPr>
            <w:tcW w:w="721" w:type="dxa"/>
          </w:tcPr>
          <w:p w14:paraId="1E967999" w14:textId="77777777" w:rsidR="00257965" w:rsidRDefault="00257965"/>
        </w:tc>
        <w:tc>
          <w:tcPr>
            <w:tcW w:w="993" w:type="dxa"/>
          </w:tcPr>
          <w:p w14:paraId="0DC3B65B" w14:textId="198309FA" w:rsidR="00257965" w:rsidRDefault="008044D9">
            <w:r>
              <w:t>2’</w:t>
            </w:r>
          </w:p>
        </w:tc>
        <w:tc>
          <w:tcPr>
            <w:tcW w:w="3526" w:type="dxa"/>
          </w:tcPr>
          <w:p w14:paraId="28377762" w14:textId="77777777" w:rsidR="00257965" w:rsidRDefault="00257965" w:rsidP="00AB7499">
            <w:pPr>
              <w:rPr>
                <w:i/>
                <w:iCs/>
              </w:rPr>
            </w:pPr>
          </w:p>
        </w:tc>
        <w:tc>
          <w:tcPr>
            <w:tcW w:w="7217" w:type="dxa"/>
          </w:tcPr>
          <w:p w14:paraId="2F91C9C5" w14:textId="77777777" w:rsidR="00257965" w:rsidRPr="008044D9" w:rsidRDefault="00257965" w:rsidP="008044D9">
            <w:pPr>
              <w:rPr>
                <w:b/>
                <w:bCs/>
              </w:rPr>
            </w:pPr>
            <w:r w:rsidRPr="008044D9">
              <w:rPr>
                <w:b/>
                <w:bCs/>
              </w:rPr>
              <w:t xml:space="preserve">Ablauf erklären </w:t>
            </w:r>
          </w:p>
          <w:p w14:paraId="27E9FEEB" w14:textId="3FDF01F7" w:rsidR="008044D9" w:rsidRDefault="008044D9" w:rsidP="00257965">
            <w:pPr>
              <w:pStyle w:val="Listenabsatz"/>
              <w:numPr>
                <w:ilvl w:val="0"/>
                <w:numId w:val="13"/>
              </w:numPr>
            </w:pPr>
            <w:r>
              <w:t>Input</w:t>
            </w:r>
          </w:p>
          <w:p w14:paraId="06F6562C" w14:textId="4CE27B7A" w:rsidR="00257965" w:rsidRDefault="008044D9" w:rsidP="00257965">
            <w:pPr>
              <w:pStyle w:val="Listenabsatz"/>
              <w:numPr>
                <w:ilvl w:val="0"/>
                <w:numId w:val="13"/>
              </w:numPr>
            </w:pPr>
            <w:r>
              <w:t>Einstimmung</w:t>
            </w:r>
          </w:p>
          <w:p w14:paraId="4EBF934E" w14:textId="77777777" w:rsidR="00257965" w:rsidRDefault="00257965" w:rsidP="00257965">
            <w:pPr>
              <w:pStyle w:val="Listenabsatz"/>
              <w:numPr>
                <w:ilvl w:val="0"/>
                <w:numId w:val="13"/>
              </w:numPr>
            </w:pPr>
            <w:r>
              <w:t>Einführung in 3-Horizonte Methode</w:t>
            </w:r>
          </w:p>
          <w:p w14:paraId="07824780" w14:textId="2236ADB3" w:rsidR="00257965" w:rsidRDefault="008044D9" w:rsidP="006A17DF">
            <w:pPr>
              <w:pStyle w:val="Listenabsatz"/>
              <w:numPr>
                <w:ilvl w:val="0"/>
                <w:numId w:val="13"/>
              </w:numPr>
            </w:pPr>
            <w:proofErr w:type="spellStart"/>
            <w:r>
              <w:t>Szenariodiskussion</w:t>
            </w:r>
            <w:proofErr w:type="spellEnd"/>
            <w:r>
              <w:t xml:space="preserve"> in </w:t>
            </w:r>
            <w:proofErr w:type="spellStart"/>
            <w:r>
              <w:t>Grupen</w:t>
            </w:r>
            <w:proofErr w:type="spellEnd"/>
            <w:r>
              <w:t xml:space="preserve"> (inkl. kurze Pause) </w:t>
            </w:r>
          </w:p>
          <w:p w14:paraId="3C18B90E" w14:textId="061AFF60" w:rsidR="00257965" w:rsidRDefault="00257965" w:rsidP="00257965">
            <w:pPr>
              <w:pStyle w:val="Listenabsatz"/>
              <w:numPr>
                <w:ilvl w:val="0"/>
                <w:numId w:val="13"/>
              </w:numPr>
            </w:pPr>
            <w:r>
              <w:t xml:space="preserve">20 min PAUSE mit Zvieri (ca. 15:30) </w:t>
            </w:r>
          </w:p>
          <w:p w14:paraId="1B802A8D" w14:textId="62FF215E" w:rsidR="00257965" w:rsidRDefault="008044D9" w:rsidP="00257965">
            <w:pPr>
              <w:pStyle w:val="Listenabsatz"/>
              <w:numPr>
                <w:ilvl w:val="0"/>
                <w:numId w:val="13"/>
              </w:numPr>
            </w:pPr>
            <w:r>
              <w:lastRenderedPageBreak/>
              <w:t xml:space="preserve">Quantifizierung </w:t>
            </w:r>
          </w:p>
          <w:p w14:paraId="1EED1C3F" w14:textId="77777777" w:rsidR="00257965" w:rsidRDefault="00257965" w:rsidP="00257965">
            <w:pPr>
              <w:pStyle w:val="Listenabsatz"/>
              <w:numPr>
                <w:ilvl w:val="0"/>
                <w:numId w:val="13"/>
              </w:numPr>
            </w:pPr>
            <w:r>
              <w:t xml:space="preserve">Abschluss (ca. 17:30) </w:t>
            </w:r>
          </w:p>
          <w:p w14:paraId="52A72A98" w14:textId="77777777" w:rsidR="009B319F" w:rsidRDefault="00257965" w:rsidP="009B319F">
            <w:pPr>
              <w:pStyle w:val="Listenabsatz"/>
              <w:numPr>
                <w:ilvl w:val="0"/>
                <w:numId w:val="13"/>
              </w:numPr>
            </w:pPr>
            <w:r>
              <w:t>Apéro</w:t>
            </w:r>
          </w:p>
          <w:p w14:paraId="72EBB886" w14:textId="6777AAAC" w:rsidR="00512932" w:rsidRPr="0098547C" w:rsidRDefault="00512932" w:rsidP="00512932">
            <w:pPr>
              <w:pStyle w:val="Listenabsatz"/>
            </w:pPr>
          </w:p>
        </w:tc>
        <w:tc>
          <w:tcPr>
            <w:tcW w:w="1820" w:type="dxa"/>
          </w:tcPr>
          <w:p w14:paraId="7BDCB79D" w14:textId="77777777" w:rsidR="00257965" w:rsidRDefault="00257965"/>
          <w:p w14:paraId="5812E949" w14:textId="5D7CF101" w:rsidR="006A17DF" w:rsidRDefault="006A17DF">
            <w:r>
              <w:t>Flipchart mit Ablauf und Zeiten</w:t>
            </w:r>
          </w:p>
        </w:tc>
      </w:tr>
      <w:tr w:rsidR="00257965" w14:paraId="5E69F1E9" w14:textId="77777777" w:rsidTr="008044D9">
        <w:trPr>
          <w:trHeight w:val="416"/>
        </w:trPr>
        <w:tc>
          <w:tcPr>
            <w:tcW w:w="721" w:type="dxa"/>
            <w:vAlign w:val="center"/>
          </w:tcPr>
          <w:p w14:paraId="446C4366" w14:textId="77777777" w:rsidR="00257965" w:rsidRDefault="00257965" w:rsidP="008044D9"/>
        </w:tc>
        <w:tc>
          <w:tcPr>
            <w:tcW w:w="993" w:type="dxa"/>
            <w:vAlign w:val="center"/>
          </w:tcPr>
          <w:p w14:paraId="0862800B" w14:textId="77777777" w:rsidR="00257965" w:rsidRDefault="00257965" w:rsidP="008044D9"/>
        </w:tc>
        <w:tc>
          <w:tcPr>
            <w:tcW w:w="3526" w:type="dxa"/>
            <w:vAlign w:val="center"/>
          </w:tcPr>
          <w:p w14:paraId="45D6CD42" w14:textId="77777777" w:rsidR="00257965" w:rsidRDefault="00257965" w:rsidP="008044D9">
            <w:pPr>
              <w:rPr>
                <w:i/>
                <w:iCs/>
              </w:rPr>
            </w:pPr>
          </w:p>
        </w:tc>
        <w:tc>
          <w:tcPr>
            <w:tcW w:w="7217" w:type="dxa"/>
            <w:vAlign w:val="center"/>
          </w:tcPr>
          <w:p w14:paraId="5C8D3DB5" w14:textId="32B8A067" w:rsidR="00257965" w:rsidRDefault="00257965" w:rsidP="008044D9">
            <w:pPr>
              <w:rPr>
                <w:b/>
                <w:bCs/>
              </w:rPr>
            </w:pPr>
            <w:r>
              <w:rPr>
                <w:b/>
                <w:bCs/>
              </w:rPr>
              <w:t xml:space="preserve">Hinweis </w:t>
            </w:r>
            <w:proofErr w:type="gramStart"/>
            <w:r>
              <w:rPr>
                <w:b/>
                <w:bCs/>
              </w:rPr>
              <w:t xml:space="preserve">auf </w:t>
            </w:r>
            <w:proofErr w:type="spellStart"/>
            <w:r>
              <w:rPr>
                <w:b/>
                <w:bCs/>
              </w:rPr>
              <w:t>Fotograf</w:t>
            </w:r>
            <w:proofErr w:type="gramEnd"/>
            <w:r>
              <w:rPr>
                <w:b/>
                <w:bCs/>
              </w:rPr>
              <w:t>:in</w:t>
            </w:r>
            <w:proofErr w:type="spellEnd"/>
            <w:r w:rsidR="008044D9">
              <w:rPr>
                <w:b/>
                <w:bCs/>
              </w:rPr>
              <w:t>!</w:t>
            </w:r>
          </w:p>
        </w:tc>
        <w:tc>
          <w:tcPr>
            <w:tcW w:w="1820" w:type="dxa"/>
            <w:vAlign w:val="center"/>
          </w:tcPr>
          <w:p w14:paraId="318535B3" w14:textId="77777777" w:rsidR="00257965" w:rsidRDefault="00257965" w:rsidP="008044D9"/>
        </w:tc>
      </w:tr>
      <w:tr w:rsidR="002467E6" w14:paraId="5E2E97B6" w14:textId="77777777" w:rsidTr="007D0E69">
        <w:tc>
          <w:tcPr>
            <w:tcW w:w="721" w:type="dxa"/>
          </w:tcPr>
          <w:p w14:paraId="79898C6F" w14:textId="573054B2" w:rsidR="007D0E69" w:rsidRDefault="007D0E69">
            <w:r>
              <w:t>13:10</w:t>
            </w:r>
          </w:p>
        </w:tc>
        <w:tc>
          <w:tcPr>
            <w:tcW w:w="993" w:type="dxa"/>
          </w:tcPr>
          <w:p w14:paraId="2CDD734A" w14:textId="632D8660" w:rsidR="007D0E69" w:rsidRDefault="007D0E69">
            <w:r>
              <w:t>10’</w:t>
            </w:r>
          </w:p>
        </w:tc>
        <w:tc>
          <w:tcPr>
            <w:tcW w:w="3526" w:type="dxa"/>
          </w:tcPr>
          <w:p w14:paraId="018FC2BC" w14:textId="558776B8" w:rsidR="008A63A5" w:rsidRPr="00614446" w:rsidRDefault="00AB7499" w:rsidP="00AB7499">
            <w:pPr>
              <w:rPr>
                <w:b/>
                <w:bCs/>
              </w:rPr>
            </w:pPr>
            <w:r>
              <w:rPr>
                <w:i/>
                <w:iCs/>
              </w:rPr>
              <w:t xml:space="preserve">Die </w:t>
            </w:r>
            <w:r w:rsidR="008A63A5" w:rsidRPr="00AB7499">
              <w:rPr>
                <w:i/>
                <w:iCs/>
              </w:rPr>
              <w:t>TN aktivieren</w:t>
            </w:r>
            <w:r>
              <w:rPr>
                <w:i/>
                <w:iCs/>
              </w:rPr>
              <w:t>, «in Bewegung versetzen», erste Interaktion und gegenseitige Wahrnehmung ermöglichen, ohne dass sich alle einzeln vorstellen</w:t>
            </w:r>
            <w:r w:rsidR="00257965">
              <w:rPr>
                <w:i/>
                <w:iCs/>
              </w:rPr>
              <w:t xml:space="preserve">. Sich daran gewöhnen, sich «aus dem Bauch heraus» zu einer Aussage </w:t>
            </w:r>
            <w:r w:rsidR="008044D9">
              <w:rPr>
                <w:i/>
                <w:iCs/>
              </w:rPr>
              <w:t>zu bewegen, dem Impuls zu folgen</w:t>
            </w:r>
            <w:r w:rsidR="00257965">
              <w:rPr>
                <w:i/>
                <w:iCs/>
              </w:rPr>
              <w:t xml:space="preserve">. </w:t>
            </w:r>
          </w:p>
        </w:tc>
        <w:tc>
          <w:tcPr>
            <w:tcW w:w="7217" w:type="dxa"/>
          </w:tcPr>
          <w:p w14:paraId="07C32E8C" w14:textId="7A4AC37A" w:rsidR="007D0E69" w:rsidRDefault="008044D9">
            <w:pPr>
              <w:rPr>
                <w:b/>
                <w:bCs/>
              </w:rPr>
            </w:pPr>
            <w:r>
              <w:rPr>
                <w:b/>
                <w:bCs/>
              </w:rPr>
              <w:t>«Spiel» zur Einstimmung</w:t>
            </w:r>
          </w:p>
          <w:p w14:paraId="469CA630" w14:textId="5B8657E2" w:rsidR="007D0E69" w:rsidRPr="00874DB7" w:rsidRDefault="007D0E69">
            <w:r>
              <w:t>Wir stellen</w:t>
            </w:r>
            <w:r w:rsidR="008044D9">
              <w:t xml:space="preserve"> </w:t>
            </w:r>
            <w:r>
              <w:t>Fragen in den Raum. Die TN «beantworten» sie, indem sie ihre Position im Raum verändern</w:t>
            </w:r>
            <w:r w:rsidR="008044D9">
              <w:t xml:space="preserve"> und sich auf einem imaginären Spektrum von «ich stimme voll zu» zu «ich stimme gar nicht zu» aufstellen. </w:t>
            </w:r>
          </w:p>
        </w:tc>
        <w:tc>
          <w:tcPr>
            <w:tcW w:w="1820" w:type="dxa"/>
          </w:tcPr>
          <w:p w14:paraId="0940CE90" w14:textId="77777777" w:rsidR="007D0E69" w:rsidRDefault="007D0E69"/>
          <w:p w14:paraId="02A06425" w14:textId="5F44F46D" w:rsidR="007D0E69" w:rsidRDefault="008044D9">
            <w:r>
              <w:t>Auswahl von ca. 5 «</w:t>
            </w:r>
            <w:r w:rsidR="007D0E69">
              <w:t xml:space="preserve">Fragen an die </w:t>
            </w:r>
            <w:r>
              <w:t>Schweiz»</w:t>
            </w:r>
          </w:p>
        </w:tc>
      </w:tr>
      <w:tr w:rsidR="002467E6" w14:paraId="54BB20C4" w14:textId="77777777" w:rsidTr="007D0E69">
        <w:tc>
          <w:tcPr>
            <w:tcW w:w="721" w:type="dxa"/>
          </w:tcPr>
          <w:p w14:paraId="1F6DFF89" w14:textId="5920DFE5" w:rsidR="007D0E69" w:rsidRDefault="007D0E69">
            <w:r>
              <w:t>13:20</w:t>
            </w:r>
          </w:p>
        </w:tc>
        <w:tc>
          <w:tcPr>
            <w:tcW w:w="993" w:type="dxa"/>
          </w:tcPr>
          <w:p w14:paraId="59F0F22D" w14:textId="5FAD20F2" w:rsidR="007D0E69" w:rsidRDefault="007D0E69">
            <w:r>
              <w:t>5’</w:t>
            </w:r>
          </w:p>
        </w:tc>
        <w:tc>
          <w:tcPr>
            <w:tcW w:w="3526" w:type="dxa"/>
          </w:tcPr>
          <w:p w14:paraId="2325BEE4" w14:textId="4C2712DD" w:rsidR="008044D9" w:rsidRPr="008044D9" w:rsidRDefault="008044D9" w:rsidP="008044D9"/>
        </w:tc>
        <w:tc>
          <w:tcPr>
            <w:tcW w:w="7217" w:type="dxa"/>
          </w:tcPr>
          <w:p w14:paraId="5C747E9C" w14:textId="77777777" w:rsidR="00257965" w:rsidRDefault="00257965" w:rsidP="00257965">
            <w:pPr>
              <w:rPr>
                <w:b/>
                <w:bCs/>
              </w:rPr>
            </w:pPr>
            <w:r>
              <w:rPr>
                <w:b/>
                <w:bCs/>
              </w:rPr>
              <w:t>Einführung in 3-Horizonte-Methode</w:t>
            </w:r>
          </w:p>
          <w:p w14:paraId="0B878629" w14:textId="4794BB34" w:rsidR="007D0E69" w:rsidRPr="00A4175A" w:rsidRDefault="00374F18" w:rsidP="00874DB7">
            <w:pPr>
              <w:rPr>
                <w:color w:val="000000" w:themeColor="text1"/>
              </w:rPr>
            </w:pPr>
            <w:r>
              <w:t>Moderation</w:t>
            </w:r>
            <w:r w:rsidR="00257965">
              <w:t xml:space="preserve"> erläutert die 3-Horizonte-Methode und die dazugehörenden Arbeitsmaterialien und weist jeder Gruppe eine Moderationsperson zu</w:t>
            </w:r>
            <w:r w:rsidR="009B319F">
              <w:t>.</w:t>
            </w:r>
          </w:p>
        </w:tc>
        <w:tc>
          <w:tcPr>
            <w:tcW w:w="1820" w:type="dxa"/>
          </w:tcPr>
          <w:p w14:paraId="69329641" w14:textId="352AC0B3" w:rsidR="007D0E69" w:rsidRDefault="00257965">
            <w:r>
              <w:t>Vorbereitete Flipcharts mit 3 Horizonten und Zeitstrahl</w:t>
            </w:r>
          </w:p>
        </w:tc>
      </w:tr>
      <w:tr w:rsidR="002467E6" w14:paraId="142A6919" w14:textId="77777777" w:rsidTr="007D0E69">
        <w:tc>
          <w:tcPr>
            <w:tcW w:w="721" w:type="dxa"/>
          </w:tcPr>
          <w:p w14:paraId="46ED5B51" w14:textId="1F0BED02" w:rsidR="007D0E69" w:rsidRDefault="007D0E69">
            <w:r>
              <w:t>13:25</w:t>
            </w:r>
          </w:p>
        </w:tc>
        <w:tc>
          <w:tcPr>
            <w:tcW w:w="993" w:type="dxa"/>
          </w:tcPr>
          <w:p w14:paraId="1AD50081" w14:textId="0E19D92D" w:rsidR="007D0E69" w:rsidRDefault="007D0E69">
            <w:r>
              <w:t>5’</w:t>
            </w:r>
          </w:p>
        </w:tc>
        <w:tc>
          <w:tcPr>
            <w:tcW w:w="3526" w:type="dxa"/>
          </w:tcPr>
          <w:p w14:paraId="2AD10E5A" w14:textId="2E62CE31" w:rsidR="007D0E69" w:rsidRDefault="007D0E69">
            <w:pPr>
              <w:rPr>
                <w:b/>
                <w:bCs/>
              </w:rPr>
            </w:pPr>
          </w:p>
        </w:tc>
        <w:tc>
          <w:tcPr>
            <w:tcW w:w="7217" w:type="dxa"/>
          </w:tcPr>
          <w:p w14:paraId="73C6D83F" w14:textId="77777777" w:rsidR="008044D9" w:rsidRDefault="007D0E69" w:rsidP="008044D9">
            <w:pPr>
              <w:rPr>
                <w:b/>
                <w:bCs/>
              </w:rPr>
            </w:pPr>
            <w:r>
              <w:t xml:space="preserve"> </w:t>
            </w:r>
            <w:r w:rsidR="00257965">
              <w:rPr>
                <w:b/>
                <w:bCs/>
              </w:rPr>
              <w:t xml:space="preserve">Gruppenbildung </w:t>
            </w:r>
          </w:p>
          <w:p w14:paraId="68369074" w14:textId="77777777" w:rsidR="009B319F" w:rsidRDefault="00257965" w:rsidP="008044D9">
            <w:pPr>
              <w:rPr>
                <w:color w:val="000000" w:themeColor="text1"/>
              </w:rPr>
            </w:pPr>
            <w:r>
              <w:rPr>
                <w:color w:val="000000" w:themeColor="text1"/>
              </w:rPr>
              <w:t xml:space="preserve">Unter den Stühlen der TN klebt je ein </w:t>
            </w:r>
            <w:proofErr w:type="spellStart"/>
            <w:r>
              <w:rPr>
                <w:color w:val="000000" w:themeColor="text1"/>
              </w:rPr>
              <w:t>Sugus</w:t>
            </w:r>
            <w:proofErr w:type="spellEnd"/>
            <w:r>
              <w:rPr>
                <w:color w:val="000000" w:themeColor="text1"/>
              </w:rPr>
              <w:t>. Die Farbe entscheidet über die Gruppenzugehörigkeit.</w:t>
            </w:r>
            <w:r w:rsidR="008044D9">
              <w:rPr>
                <w:color w:val="000000" w:themeColor="text1"/>
              </w:rPr>
              <w:t xml:space="preserve"> Die TN finden in den Gruppen zusammen und begeben sich</w:t>
            </w:r>
            <w:r w:rsidR="000C23FF">
              <w:rPr>
                <w:color w:val="000000" w:themeColor="text1"/>
              </w:rPr>
              <w:t xml:space="preserve"> als Gruppe zu einem Tisch. Pro Gruppe kommt ein Moderator/eine Moderatorin hinzu. </w:t>
            </w:r>
          </w:p>
          <w:p w14:paraId="788112AD" w14:textId="3BCBF9F3" w:rsidR="00512932" w:rsidRPr="009B319F" w:rsidRDefault="00512932" w:rsidP="008044D9">
            <w:pPr>
              <w:rPr>
                <w:color w:val="000000" w:themeColor="text1"/>
              </w:rPr>
            </w:pPr>
          </w:p>
        </w:tc>
        <w:tc>
          <w:tcPr>
            <w:tcW w:w="1820" w:type="dxa"/>
          </w:tcPr>
          <w:p w14:paraId="7DB4B4A8" w14:textId="77777777" w:rsidR="007D0E69" w:rsidRDefault="007D0E69"/>
          <w:p w14:paraId="0AB6716F" w14:textId="174F7B6F" w:rsidR="007D0E69" w:rsidRDefault="00257965">
            <w:r>
              <w:t>Sugus in 5 Farben</w:t>
            </w:r>
          </w:p>
        </w:tc>
      </w:tr>
      <w:tr w:rsidR="002467E6" w14:paraId="7F5FD32E" w14:textId="77777777" w:rsidTr="007D0E69">
        <w:tc>
          <w:tcPr>
            <w:tcW w:w="721" w:type="dxa"/>
          </w:tcPr>
          <w:p w14:paraId="2D5E0B8C" w14:textId="7B0306EA" w:rsidR="007D0E69" w:rsidRDefault="007D0E69">
            <w:r>
              <w:t>13:30</w:t>
            </w:r>
          </w:p>
        </w:tc>
        <w:tc>
          <w:tcPr>
            <w:tcW w:w="993" w:type="dxa"/>
          </w:tcPr>
          <w:p w14:paraId="0BEDBAFA" w14:textId="44ECD539" w:rsidR="007D0E69" w:rsidRDefault="007D0E69">
            <w:r>
              <w:t>10’</w:t>
            </w:r>
          </w:p>
        </w:tc>
        <w:tc>
          <w:tcPr>
            <w:tcW w:w="3526" w:type="dxa"/>
          </w:tcPr>
          <w:p w14:paraId="7C33F03C" w14:textId="77777777" w:rsidR="00614446" w:rsidRDefault="00614446">
            <w:pPr>
              <w:rPr>
                <w:i/>
                <w:iCs/>
              </w:rPr>
            </w:pPr>
          </w:p>
          <w:p w14:paraId="59577060" w14:textId="0EB77441" w:rsidR="007D0E69" w:rsidRDefault="00AB7499">
            <w:pPr>
              <w:rPr>
                <w:i/>
                <w:iCs/>
              </w:rPr>
            </w:pPr>
            <w:r w:rsidRPr="00AB7499">
              <w:rPr>
                <w:i/>
                <w:iCs/>
              </w:rPr>
              <w:t>Faktoren</w:t>
            </w:r>
            <w:r>
              <w:rPr>
                <w:i/>
                <w:iCs/>
              </w:rPr>
              <w:t xml:space="preserve">/Aspekte benennen, welche </w:t>
            </w:r>
            <w:r w:rsidR="000C23FF">
              <w:rPr>
                <w:i/>
                <w:iCs/>
              </w:rPr>
              <w:t>das Leben in der Schweiz gestalten, der Schweiz ihr spezifisches</w:t>
            </w:r>
            <w:r>
              <w:rPr>
                <w:i/>
                <w:iCs/>
              </w:rPr>
              <w:t xml:space="preserve"> Profil geben. </w:t>
            </w:r>
            <w:r w:rsidR="00614446">
              <w:rPr>
                <w:i/>
                <w:iCs/>
              </w:rPr>
              <w:t xml:space="preserve">Diese Faktoren/Aspekte </w:t>
            </w:r>
            <w:r w:rsidR="000C23FF">
              <w:rPr>
                <w:i/>
                <w:iCs/>
              </w:rPr>
              <w:t>sind Beispiele für</w:t>
            </w:r>
            <w:r w:rsidR="00614446">
              <w:rPr>
                <w:i/>
                <w:iCs/>
              </w:rPr>
              <w:t xml:space="preserve"> die Kategorien, in welchen während dieses Nachmittags gedacht wird.</w:t>
            </w:r>
          </w:p>
          <w:p w14:paraId="41A62FD3" w14:textId="399DC3E1" w:rsidR="00F77C3E" w:rsidRPr="00AB7499" w:rsidRDefault="00F77C3E" w:rsidP="00F77C3E">
            <w:pPr>
              <w:spacing w:line="276" w:lineRule="auto"/>
              <w:rPr>
                <w:i/>
                <w:iCs/>
              </w:rPr>
            </w:pPr>
          </w:p>
        </w:tc>
        <w:tc>
          <w:tcPr>
            <w:tcW w:w="7217" w:type="dxa"/>
          </w:tcPr>
          <w:p w14:paraId="1E08DFCB" w14:textId="31205D40" w:rsidR="007D0E69" w:rsidRDefault="007D0E69">
            <w:pPr>
              <w:rPr>
                <w:b/>
                <w:bCs/>
              </w:rPr>
            </w:pPr>
            <w:r w:rsidRPr="00106098">
              <w:rPr>
                <w:b/>
                <w:bCs/>
              </w:rPr>
              <w:t>Gruppenarbeit</w:t>
            </w:r>
            <w:r>
              <w:rPr>
                <w:b/>
                <w:bCs/>
              </w:rPr>
              <w:t xml:space="preserve"> zu H1:</w:t>
            </w:r>
          </w:p>
          <w:p w14:paraId="6230712F" w14:textId="59DB2FB6" w:rsidR="0098547C" w:rsidRDefault="000C23FF">
            <w:r>
              <w:t>Der/</w:t>
            </w:r>
            <w:proofErr w:type="gramStart"/>
            <w:r>
              <w:t xml:space="preserve">die </w:t>
            </w:r>
            <w:proofErr w:type="spellStart"/>
            <w:r>
              <w:t>Moderator</w:t>
            </w:r>
            <w:proofErr w:type="gramEnd"/>
            <w:r>
              <w:t>:in</w:t>
            </w:r>
            <w:proofErr w:type="spellEnd"/>
            <w:r>
              <w:t xml:space="preserve"> begrüsst die Gruppe und weist darauf hin, dass die Diskussionen in der Gruppe aufgenommen werden (Handy in die Tischmitte legen). Dann führt er/sie in die erste Aufgabe ein: </w:t>
            </w:r>
          </w:p>
          <w:p w14:paraId="5F9F365A" w14:textId="02E8B9B1" w:rsidR="000C23FF" w:rsidRDefault="000C23FF">
            <w:r>
              <w:t xml:space="preserve">«Was für </w:t>
            </w:r>
            <w:proofErr w:type="gramStart"/>
            <w:r>
              <w:t>gesellschaftliche</w:t>
            </w:r>
            <w:proofErr w:type="gramEnd"/>
            <w:r>
              <w:t>, wirtschaftliche, politische oder ökologischen oder sonstigen Faktoren kommen euch in den Sinn, welche das Leben in der Schweiz, unseren Lebensstandard und Lebensstil prägen?»</w:t>
            </w:r>
          </w:p>
          <w:p w14:paraId="688DF83A" w14:textId="77777777" w:rsidR="000C23FF" w:rsidRDefault="000C23FF"/>
          <w:p w14:paraId="1B15A31E" w14:textId="1AE4CCC8" w:rsidR="000C23FF" w:rsidRDefault="000C23FF">
            <w:r>
              <w:t xml:space="preserve">(Beispiele: Energie, Flächennutzung, Konsum, </w:t>
            </w:r>
            <w:proofErr w:type="spellStart"/>
            <w:r>
              <w:t>Reichtumsverteilg</w:t>
            </w:r>
            <w:proofErr w:type="spellEnd"/>
            <w:r>
              <w:t xml:space="preserve">., Zugang zu Infrastrukturen, Bildung, Gesundheitsversorgung, Demografie, Migration, </w:t>
            </w:r>
            <w:r>
              <w:lastRenderedPageBreak/>
              <w:t xml:space="preserve">Wirtschaftsentwicklung, technologische Entwicklung, Mobilität, Demokratie, Regierung, Vertrauen in die Politik, Funktionsfähigkeit politischer </w:t>
            </w:r>
            <w:proofErr w:type="spellStart"/>
            <w:r>
              <w:t>Prozsesse</w:t>
            </w:r>
            <w:proofErr w:type="spellEnd"/>
            <w:r>
              <w:t xml:space="preserve">, Beziehungen EU-CH, </w:t>
            </w:r>
            <w:proofErr w:type="spellStart"/>
            <w:r>
              <w:t>usw</w:t>
            </w:r>
            <w:proofErr w:type="spellEnd"/>
            <w:r>
              <w:t xml:space="preserve">…) </w:t>
            </w:r>
          </w:p>
          <w:p w14:paraId="0EB60B5C" w14:textId="77777777" w:rsidR="000C23FF" w:rsidRDefault="000C23FF"/>
          <w:p w14:paraId="7EFF97DE" w14:textId="77777777" w:rsidR="009B319F" w:rsidRDefault="007D0E69">
            <w:r>
              <w:t xml:space="preserve">Diese </w:t>
            </w:r>
            <w:r w:rsidR="000C23FF">
              <w:t xml:space="preserve">Begriffe </w:t>
            </w:r>
            <w:r>
              <w:t xml:space="preserve">werden stichwortartig notiert und in die Tischmitte gelegt. </w:t>
            </w:r>
          </w:p>
          <w:p w14:paraId="3A2AB661" w14:textId="1B40BED0" w:rsidR="00512932" w:rsidRPr="00106098" w:rsidRDefault="00512932"/>
        </w:tc>
        <w:tc>
          <w:tcPr>
            <w:tcW w:w="1820" w:type="dxa"/>
          </w:tcPr>
          <w:p w14:paraId="26564E7A" w14:textId="77777777" w:rsidR="007D0E69" w:rsidRDefault="007D0E69" w:rsidP="00106098">
            <w:r>
              <w:lastRenderedPageBreak/>
              <w:t>Fragen für Auseinanderset-</w:t>
            </w:r>
            <w:proofErr w:type="spellStart"/>
            <w:r>
              <w:t>zung</w:t>
            </w:r>
            <w:proofErr w:type="spellEnd"/>
            <w:r>
              <w:t xml:space="preserve"> mit H3</w:t>
            </w:r>
          </w:p>
          <w:p w14:paraId="13A36B80" w14:textId="580D5AB6" w:rsidR="007D0E69" w:rsidRDefault="007D0E69" w:rsidP="00106098">
            <w:r>
              <w:t xml:space="preserve">Leere </w:t>
            </w:r>
            <w:proofErr w:type="spellStart"/>
            <w:r>
              <w:t>Modera-tionskarten</w:t>
            </w:r>
            <w:proofErr w:type="spellEnd"/>
            <w:r>
              <w:t xml:space="preserve">, </w:t>
            </w:r>
            <w:proofErr w:type="spellStart"/>
            <w:r>
              <w:t>Filzsstifte</w:t>
            </w:r>
            <w:proofErr w:type="spellEnd"/>
          </w:p>
        </w:tc>
      </w:tr>
      <w:tr w:rsidR="002467E6" w14:paraId="190FB788" w14:textId="77777777" w:rsidTr="007D0E69">
        <w:tc>
          <w:tcPr>
            <w:tcW w:w="721" w:type="dxa"/>
          </w:tcPr>
          <w:p w14:paraId="19E25271" w14:textId="5F0B2E19" w:rsidR="007D0E69" w:rsidRDefault="007D0E69">
            <w:r>
              <w:t>13:40</w:t>
            </w:r>
          </w:p>
        </w:tc>
        <w:tc>
          <w:tcPr>
            <w:tcW w:w="993" w:type="dxa"/>
          </w:tcPr>
          <w:p w14:paraId="1A817466" w14:textId="18CD70F0" w:rsidR="007D0E69" w:rsidRDefault="007D0E69">
            <w:r>
              <w:t>50’</w:t>
            </w:r>
          </w:p>
        </w:tc>
        <w:tc>
          <w:tcPr>
            <w:tcW w:w="3526" w:type="dxa"/>
          </w:tcPr>
          <w:p w14:paraId="59C0AFBD" w14:textId="77777777" w:rsidR="007D0E69" w:rsidRPr="00AB7499" w:rsidRDefault="007D0E69">
            <w:pPr>
              <w:rPr>
                <w:b/>
                <w:bCs/>
                <w:i/>
                <w:iCs/>
              </w:rPr>
            </w:pPr>
          </w:p>
          <w:p w14:paraId="5B314C02" w14:textId="120FBC62" w:rsidR="005E02F1" w:rsidRDefault="00AB7499">
            <w:pPr>
              <w:rPr>
                <w:i/>
                <w:iCs/>
              </w:rPr>
            </w:pPr>
            <w:r w:rsidRPr="00AB7499">
              <w:rPr>
                <w:i/>
                <w:iCs/>
              </w:rPr>
              <w:t xml:space="preserve">Das Bild </w:t>
            </w:r>
            <w:r>
              <w:rPr>
                <w:i/>
                <w:iCs/>
              </w:rPr>
              <w:t xml:space="preserve">der </w:t>
            </w:r>
            <w:r w:rsidRPr="00AB7499">
              <w:rPr>
                <w:i/>
                <w:iCs/>
              </w:rPr>
              <w:t xml:space="preserve">Zukunft wird </w:t>
            </w:r>
            <w:r>
              <w:rPr>
                <w:i/>
                <w:iCs/>
              </w:rPr>
              <w:t>in diesen fiktiven Newsbeiträgen für jedes Szenario etwas ausgemalt und konkretisiert. Es geht nicht darum, ob e</w:t>
            </w:r>
            <w:r w:rsidR="005E02F1">
              <w:rPr>
                <w:i/>
                <w:iCs/>
              </w:rPr>
              <w:t>ine so</w:t>
            </w:r>
            <w:r>
              <w:rPr>
                <w:i/>
                <w:iCs/>
              </w:rPr>
              <w:t xml:space="preserve"> spezifi</w:t>
            </w:r>
            <w:r w:rsidR="005E02F1">
              <w:rPr>
                <w:i/>
                <w:iCs/>
              </w:rPr>
              <w:t>zierte</w:t>
            </w:r>
            <w:r>
              <w:rPr>
                <w:i/>
                <w:iCs/>
              </w:rPr>
              <w:t xml:space="preserve"> Zukunft erstrebenswert ist oder nicht oder wie sie im Detail aussieht. Die Radiobeiträge sollen lediglich einen Einstieg in die</w:t>
            </w:r>
            <w:r w:rsidR="005E02F1">
              <w:rPr>
                <w:i/>
                <w:iCs/>
              </w:rPr>
              <w:t>ses</w:t>
            </w:r>
            <w:r>
              <w:rPr>
                <w:i/>
                <w:iCs/>
              </w:rPr>
              <w:t xml:space="preserve"> </w:t>
            </w:r>
            <w:r w:rsidR="005E02F1">
              <w:rPr>
                <w:i/>
                <w:iCs/>
              </w:rPr>
              <w:t>Zukunfts-Denken</w:t>
            </w:r>
            <w:r>
              <w:rPr>
                <w:i/>
                <w:iCs/>
              </w:rPr>
              <w:t xml:space="preserve"> ermöglichen und bei den TN </w:t>
            </w:r>
            <w:r w:rsidR="005E02F1">
              <w:rPr>
                <w:i/>
                <w:iCs/>
              </w:rPr>
              <w:t xml:space="preserve">die Lust zu </w:t>
            </w:r>
            <w:r>
              <w:rPr>
                <w:i/>
                <w:iCs/>
              </w:rPr>
              <w:t>kreativ</w:t>
            </w:r>
            <w:r w:rsidR="005E02F1">
              <w:rPr>
                <w:i/>
                <w:iCs/>
              </w:rPr>
              <w:t>en</w:t>
            </w:r>
            <w:r>
              <w:rPr>
                <w:i/>
                <w:iCs/>
              </w:rPr>
              <w:t xml:space="preserve"> und analytische</w:t>
            </w:r>
            <w:r w:rsidR="005E02F1">
              <w:rPr>
                <w:i/>
                <w:iCs/>
              </w:rPr>
              <w:t>n</w:t>
            </w:r>
            <w:r>
              <w:rPr>
                <w:i/>
                <w:iCs/>
              </w:rPr>
              <w:t xml:space="preserve"> </w:t>
            </w:r>
            <w:r w:rsidR="005E02F1">
              <w:rPr>
                <w:i/>
                <w:iCs/>
              </w:rPr>
              <w:t>Gedankengängen</w:t>
            </w:r>
            <w:r>
              <w:rPr>
                <w:i/>
                <w:iCs/>
              </w:rPr>
              <w:t xml:space="preserve"> </w:t>
            </w:r>
            <w:r w:rsidR="005E02F1">
              <w:rPr>
                <w:i/>
                <w:iCs/>
              </w:rPr>
              <w:t>aktivieren</w:t>
            </w:r>
            <w:r>
              <w:rPr>
                <w:i/>
                <w:iCs/>
              </w:rPr>
              <w:t xml:space="preserve">. </w:t>
            </w:r>
          </w:p>
          <w:p w14:paraId="158364AB" w14:textId="77777777" w:rsidR="005E02F1" w:rsidRDefault="005E02F1">
            <w:pPr>
              <w:rPr>
                <w:i/>
                <w:iCs/>
              </w:rPr>
            </w:pPr>
          </w:p>
          <w:p w14:paraId="60B578E9" w14:textId="0000F08A" w:rsidR="005E02F1" w:rsidRPr="00AB7499" w:rsidRDefault="005E02F1">
            <w:pPr>
              <w:rPr>
                <w:i/>
                <w:iCs/>
              </w:rPr>
            </w:pPr>
            <w:r>
              <w:rPr>
                <w:i/>
                <w:iCs/>
              </w:rPr>
              <w:t xml:space="preserve">Die konkrete Ausgestaltung in Form des Newsbeitrags darf nicht in den Vordergrund rücken, sondern soll nur als Anfangs-Impuls verstanden werden. </w:t>
            </w:r>
            <w:proofErr w:type="spellStart"/>
            <w:r w:rsidR="000C23FF">
              <w:rPr>
                <w:i/>
                <w:iCs/>
              </w:rPr>
              <w:t>Evt.</w:t>
            </w:r>
            <w:proofErr w:type="spellEnd"/>
            <w:r w:rsidR="000C23FF">
              <w:rPr>
                <w:i/>
                <w:iCs/>
              </w:rPr>
              <w:t xml:space="preserve"> muss die Moderation die TN dazu bewegen, sich davon wieder zu lösen. </w:t>
            </w:r>
          </w:p>
        </w:tc>
        <w:tc>
          <w:tcPr>
            <w:tcW w:w="7217" w:type="dxa"/>
          </w:tcPr>
          <w:p w14:paraId="2556A150" w14:textId="1F8587BF" w:rsidR="007D0E69" w:rsidRDefault="007D0E69">
            <w:pPr>
              <w:rPr>
                <w:b/>
                <w:bCs/>
              </w:rPr>
            </w:pPr>
            <w:r>
              <w:rPr>
                <w:b/>
                <w:bCs/>
              </w:rPr>
              <w:t xml:space="preserve">Gruppenarbeit zu H3: </w:t>
            </w:r>
          </w:p>
          <w:p w14:paraId="47B44E66" w14:textId="33FB2600" w:rsidR="007D0E69" w:rsidRPr="0092238B" w:rsidRDefault="007D0E69" w:rsidP="00106098">
            <w:pPr>
              <w:pStyle w:val="Listenabsatz"/>
              <w:numPr>
                <w:ilvl w:val="0"/>
                <w:numId w:val="10"/>
              </w:numPr>
              <w:rPr>
                <w:u w:val="single"/>
              </w:rPr>
            </w:pPr>
            <w:r w:rsidRPr="0092238B">
              <w:rPr>
                <w:u w:val="single"/>
              </w:rPr>
              <w:t>Radiobeitrag aus der Zukunft anhören</w:t>
            </w:r>
          </w:p>
          <w:p w14:paraId="72ACB005" w14:textId="6725F1D0" w:rsidR="007D0E69" w:rsidRDefault="000C23FF" w:rsidP="00106098">
            <w:r>
              <w:t xml:space="preserve">Die </w:t>
            </w:r>
            <w:r w:rsidR="007D0E69">
              <w:t>Moderation fasst zusammen, was der Radiobeitrag ausgedrückt hat: «Wir leben in einer Welt, die …»</w:t>
            </w:r>
          </w:p>
          <w:p w14:paraId="22AE9FA6" w14:textId="77777777" w:rsidR="007D0E69" w:rsidRDefault="007D0E69" w:rsidP="00106098">
            <w:r>
              <w:t>Wichtig: in dieser Zusammenfassung muss das, was im Radiobeitrag «ausgemalt» und konkretisiert wurde, wieder verallgemeinert werden.</w:t>
            </w:r>
          </w:p>
          <w:p w14:paraId="55D2E94A" w14:textId="77777777" w:rsidR="007D0E69" w:rsidRDefault="007D0E69" w:rsidP="00106098"/>
          <w:p w14:paraId="073962C8" w14:textId="75FBE6AC" w:rsidR="007D0E69" w:rsidRPr="0092238B" w:rsidRDefault="007D0E69" w:rsidP="00C41201">
            <w:pPr>
              <w:pStyle w:val="Listenabsatz"/>
              <w:numPr>
                <w:ilvl w:val="0"/>
                <w:numId w:val="10"/>
              </w:numPr>
              <w:rPr>
                <w:u w:val="single"/>
              </w:rPr>
            </w:pPr>
            <w:r w:rsidRPr="0092238B">
              <w:rPr>
                <w:u w:val="single"/>
              </w:rPr>
              <w:t>Gruppendiskussion</w:t>
            </w:r>
            <w:r>
              <w:rPr>
                <w:u w:val="single"/>
              </w:rPr>
              <w:t xml:space="preserve"> anhand von Fragekärtchen</w:t>
            </w:r>
            <w:r w:rsidRPr="0092238B">
              <w:rPr>
                <w:u w:val="single"/>
              </w:rPr>
              <w:t xml:space="preserve">: </w:t>
            </w:r>
          </w:p>
          <w:p w14:paraId="306A1E38" w14:textId="64A94137" w:rsidR="007D0E69" w:rsidRDefault="007D0E69" w:rsidP="00C41201">
            <w:r>
              <w:t xml:space="preserve">Wie stellen sich die TN eine solche Gesellschaft vor? Was sind die Hauptmerkmale einer solchen Gesellschaft? Wie sieht die Zukunft aus? Wie fühlt es sich an, dort zu sein? Welche Stimmung herrscht in der Gesellschaft? Worauf wird Wert gelegt? Diese Fragen sollen </w:t>
            </w:r>
            <w:r w:rsidR="00FD7EBE">
              <w:t xml:space="preserve">im nächsten Schritt </w:t>
            </w:r>
            <w:r>
              <w:t xml:space="preserve">diskutiert werden. </w:t>
            </w:r>
            <w:r w:rsidR="000C23FF">
              <w:t>Die Moderation</w:t>
            </w:r>
            <w:r>
              <w:t xml:space="preserve"> erklärt das Vorgehen: </w:t>
            </w:r>
          </w:p>
          <w:p w14:paraId="1CF24CCE" w14:textId="613F44F3" w:rsidR="007D0E69" w:rsidRDefault="007D0E69" w:rsidP="00C41201">
            <w:r>
              <w:t xml:space="preserve">Jede/r zieht zwei bis drei Kärtchen mit Fragen zur Zukunft. Wer eine Frage zieht, die ihm/ihr nicht zusagt, kann diese in die Mitte legen und sich von dort eine andere nehmen. Alle sollen 2 bis 3 Fragekärtchen bei sich haben. </w:t>
            </w:r>
          </w:p>
          <w:p w14:paraId="69AA520C" w14:textId="77777777" w:rsidR="0098547C" w:rsidRDefault="007D0E69" w:rsidP="0098547C">
            <w:r>
              <w:t xml:space="preserve">Zunächst machen sich </w:t>
            </w:r>
            <w:proofErr w:type="gramStart"/>
            <w:r>
              <w:t>alle kurz individuell Gedanken</w:t>
            </w:r>
            <w:proofErr w:type="gramEnd"/>
            <w:r>
              <w:t>. Anschliessend liest die erste Person ihre erste Frage vor und startet die Diskussion mit einer eigenen Antwort</w:t>
            </w:r>
            <w:r w:rsidR="000C23FF">
              <w:t>/Vermutung</w:t>
            </w:r>
            <w:r>
              <w:t xml:space="preserve"> darauf. </w:t>
            </w:r>
            <w:r w:rsidR="000C23FF">
              <w:t xml:space="preserve">Der Rest der Gruppe reagiert darauf, stimmt zu oder zweifelt an, fügt eigene Gedanken dazu, bis eine von allen geteilte Vorstellung entsteht. </w:t>
            </w:r>
            <w:r>
              <w:t xml:space="preserve">Das Diskussionsergebnis </w:t>
            </w:r>
            <w:proofErr w:type="spellStart"/>
            <w:r>
              <w:t>wird</w:t>
            </w:r>
            <w:r w:rsidR="000C23FF">
              <w:t>stichwortartig</w:t>
            </w:r>
            <w:proofErr w:type="spellEnd"/>
            <w:r>
              <w:t xml:space="preserve"> auf ein Post-It/Kärtchen aufgeschrieben und zum H3 auf den Flipchart geklebt.</w:t>
            </w:r>
          </w:p>
          <w:p w14:paraId="735B1B22" w14:textId="1DE4FBBE" w:rsidR="00512932" w:rsidRPr="00106098" w:rsidRDefault="00512932" w:rsidP="0098547C"/>
        </w:tc>
        <w:tc>
          <w:tcPr>
            <w:tcW w:w="1820" w:type="dxa"/>
          </w:tcPr>
          <w:p w14:paraId="573AF554" w14:textId="77777777" w:rsidR="007D0E69" w:rsidRDefault="007D0E69" w:rsidP="00106098"/>
          <w:p w14:paraId="3C7A5036" w14:textId="364348B2" w:rsidR="007D0E69" w:rsidRDefault="007D0E69" w:rsidP="00106098">
            <w:r>
              <w:t xml:space="preserve">Radiobeiträge, Möglichkeit zum Abspielen </w:t>
            </w:r>
            <w:r w:rsidR="000C23FF">
              <w:t xml:space="preserve">(Smartphone) </w:t>
            </w:r>
          </w:p>
          <w:p w14:paraId="0556C5AA" w14:textId="77777777" w:rsidR="007D0E69" w:rsidRDefault="007D0E69" w:rsidP="00106098"/>
          <w:p w14:paraId="5E50942D" w14:textId="77777777" w:rsidR="007D0E69" w:rsidRDefault="007D0E69" w:rsidP="00106098"/>
          <w:p w14:paraId="4FCBF4CD" w14:textId="77777777" w:rsidR="007D0E69" w:rsidRDefault="007D0E69" w:rsidP="00106098"/>
          <w:p w14:paraId="5D9B6CBF" w14:textId="77777777" w:rsidR="000C23FF" w:rsidRDefault="007D0E69" w:rsidP="00106098">
            <w:r>
              <w:t>Fragekärtchen</w:t>
            </w:r>
          </w:p>
          <w:p w14:paraId="60890271" w14:textId="0A5E4576" w:rsidR="007D0E69" w:rsidRDefault="007D0E69" w:rsidP="00106098">
            <w:r>
              <w:t>leere Karten</w:t>
            </w:r>
          </w:p>
          <w:p w14:paraId="275BD912" w14:textId="77777777" w:rsidR="000C23FF" w:rsidRDefault="007D0E69" w:rsidP="00106098">
            <w:r>
              <w:t>Filzstifte</w:t>
            </w:r>
          </w:p>
          <w:p w14:paraId="40DA8145" w14:textId="77777777" w:rsidR="007D0E69" w:rsidRDefault="007D0E69" w:rsidP="00106098">
            <w:r>
              <w:t>Flipchart mit den 3 Horizonten</w:t>
            </w:r>
            <w:r w:rsidR="000C23FF">
              <w:t xml:space="preserve"> und </w:t>
            </w:r>
            <w:proofErr w:type="spellStart"/>
            <w:r w:rsidR="000C23FF">
              <w:t>Zeitrstrahl</w:t>
            </w:r>
            <w:proofErr w:type="spellEnd"/>
          </w:p>
          <w:p w14:paraId="092CDC65" w14:textId="7060C4C8" w:rsidR="000C23FF" w:rsidRDefault="000C23FF" w:rsidP="00106098">
            <w:r>
              <w:t>Pro Szenario einige bereits vordefinierte Stichworte für H3</w:t>
            </w:r>
          </w:p>
        </w:tc>
      </w:tr>
      <w:tr w:rsidR="002467E6" w14:paraId="2DE8B817" w14:textId="77777777" w:rsidTr="007D0E69">
        <w:tc>
          <w:tcPr>
            <w:tcW w:w="721" w:type="dxa"/>
          </w:tcPr>
          <w:p w14:paraId="26D16522" w14:textId="77777777" w:rsidR="007D0E69" w:rsidRDefault="007D0E69">
            <w:r>
              <w:t>z.B.</w:t>
            </w:r>
          </w:p>
          <w:p w14:paraId="26705BC0" w14:textId="69C2D41B" w:rsidR="007D0E69" w:rsidRDefault="007D0E69">
            <w:r>
              <w:t>14:30</w:t>
            </w:r>
          </w:p>
        </w:tc>
        <w:tc>
          <w:tcPr>
            <w:tcW w:w="993" w:type="dxa"/>
          </w:tcPr>
          <w:p w14:paraId="3F7CACF1" w14:textId="000AE5EB" w:rsidR="007D0E69" w:rsidRDefault="007D0E69">
            <w:r>
              <w:t>10’</w:t>
            </w:r>
          </w:p>
        </w:tc>
        <w:tc>
          <w:tcPr>
            <w:tcW w:w="3526" w:type="dxa"/>
          </w:tcPr>
          <w:p w14:paraId="04B5BAED" w14:textId="1CAC8CCC" w:rsidR="007D0E69" w:rsidRPr="005E02F1" w:rsidRDefault="005E02F1">
            <w:pPr>
              <w:rPr>
                <w:i/>
                <w:iCs/>
              </w:rPr>
            </w:pPr>
            <w:r w:rsidRPr="005E02F1">
              <w:rPr>
                <w:i/>
                <w:iCs/>
              </w:rPr>
              <w:t xml:space="preserve">WC-Pause, Kopf </w:t>
            </w:r>
            <w:proofErr w:type="spellStart"/>
            <w:r w:rsidRPr="005E02F1">
              <w:rPr>
                <w:i/>
                <w:iCs/>
              </w:rPr>
              <w:t>verlüften</w:t>
            </w:r>
            <w:proofErr w:type="spellEnd"/>
            <w:r>
              <w:rPr>
                <w:i/>
                <w:iCs/>
              </w:rPr>
              <w:t xml:space="preserve"> </w:t>
            </w:r>
            <w:r w:rsidR="000C23FF">
              <w:rPr>
                <w:i/>
                <w:iCs/>
              </w:rPr>
              <w:t>–</w:t>
            </w:r>
            <w:r>
              <w:rPr>
                <w:i/>
                <w:iCs/>
              </w:rPr>
              <w:t xml:space="preserve"> dann</w:t>
            </w:r>
            <w:r w:rsidR="000C23FF">
              <w:rPr>
                <w:i/>
                <w:iCs/>
              </w:rPr>
              <w:t xml:space="preserve">, wenn in der Gruppe das Bedürfnis aufkommt. </w:t>
            </w:r>
          </w:p>
        </w:tc>
        <w:tc>
          <w:tcPr>
            <w:tcW w:w="7217" w:type="dxa"/>
          </w:tcPr>
          <w:p w14:paraId="6C934BA4" w14:textId="2CEC6A46" w:rsidR="007D0E69" w:rsidRDefault="007D0E69">
            <w:pPr>
              <w:rPr>
                <w:b/>
                <w:bCs/>
              </w:rPr>
            </w:pPr>
            <w:r>
              <w:rPr>
                <w:b/>
                <w:bCs/>
              </w:rPr>
              <w:t>Gruppeninterne Kurzpause</w:t>
            </w:r>
          </w:p>
          <w:p w14:paraId="0082B85E" w14:textId="77777777" w:rsidR="00FD7EBE" w:rsidRDefault="007D0E69">
            <w:r>
              <w:t>Jede Gruppe macht während der Gruppenarbeit irgendwann nach Bedarf eine kurze Pause, z.B. nach Abschluss der Arbeit am H3.</w:t>
            </w:r>
          </w:p>
          <w:p w14:paraId="2D036B60" w14:textId="749A7B1E" w:rsidR="00512932" w:rsidRPr="007D0E69" w:rsidRDefault="00512932"/>
        </w:tc>
        <w:tc>
          <w:tcPr>
            <w:tcW w:w="1820" w:type="dxa"/>
          </w:tcPr>
          <w:p w14:paraId="773B02D6" w14:textId="77777777" w:rsidR="007D0E69" w:rsidRDefault="007D0E69" w:rsidP="00106098"/>
        </w:tc>
      </w:tr>
      <w:tr w:rsidR="002467E6" w14:paraId="7C170128" w14:textId="77777777" w:rsidTr="007D0E69">
        <w:tc>
          <w:tcPr>
            <w:tcW w:w="721" w:type="dxa"/>
          </w:tcPr>
          <w:p w14:paraId="757DE819" w14:textId="00431332" w:rsidR="007D0E69" w:rsidRDefault="007D0E69">
            <w:r>
              <w:t>14:40</w:t>
            </w:r>
          </w:p>
        </w:tc>
        <w:tc>
          <w:tcPr>
            <w:tcW w:w="993" w:type="dxa"/>
          </w:tcPr>
          <w:p w14:paraId="7A3E0123" w14:textId="3B562492" w:rsidR="007D0E69" w:rsidRDefault="00421818">
            <w:r>
              <w:t>50</w:t>
            </w:r>
            <w:r w:rsidR="007D0E69">
              <w:t>’</w:t>
            </w:r>
          </w:p>
        </w:tc>
        <w:tc>
          <w:tcPr>
            <w:tcW w:w="3526" w:type="dxa"/>
          </w:tcPr>
          <w:p w14:paraId="57BE99D9" w14:textId="73AC4EF0" w:rsidR="005E02F1" w:rsidRPr="00614446" w:rsidRDefault="005E02F1" w:rsidP="00421818">
            <w:pPr>
              <w:rPr>
                <w:i/>
                <w:iCs/>
              </w:rPr>
            </w:pPr>
            <w:r w:rsidRPr="00614446">
              <w:rPr>
                <w:i/>
                <w:iCs/>
              </w:rPr>
              <w:t>Dieser Schritt ist besonders zentral, da hier Antworten auf die Frage generiert werden: Was muss</w:t>
            </w:r>
            <w:r w:rsidR="00614446">
              <w:rPr>
                <w:i/>
                <w:iCs/>
              </w:rPr>
              <w:t>/müsste</w:t>
            </w:r>
            <w:r w:rsidRPr="00614446">
              <w:rPr>
                <w:i/>
                <w:iCs/>
              </w:rPr>
              <w:t xml:space="preserve"> sich </w:t>
            </w:r>
            <w:r w:rsidR="00FD7EBE">
              <w:rPr>
                <w:i/>
                <w:iCs/>
              </w:rPr>
              <w:t xml:space="preserve">zwischen jetzt und 2100 </w:t>
            </w:r>
            <w:r w:rsidRPr="00614446">
              <w:rPr>
                <w:i/>
                <w:iCs/>
              </w:rPr>
              <w:t>ändern, dass</w:t>
            </w:r>
            <w:r w:rsidR="00614446">
              <w:rPr>
                <w:i/>
                <w:iCs/>
              </w:rPr>
              <w:t xml:space="preserve"> wir Ende Jahrhundert </w:t>
            </w:r>
            <w:r w:rsidR="00614446" w:rsidRPr="00614446">
              <w:rPr>
                <w:i/>
                <w:iCs/>
              </w:rPr>
              <w:t xml:space="preserve">in der </w:t>
            </w:r>
            <w:r w:rsidR="00AD1AB8">
              <w:rPr>
                <w:i/>
                <w:iCs/>
              </w:rPr>
              <w:t>im</w:t>
            </w:r>
            <w:r w:rsidR="00614446" w:rsidRPr="00614446">
              <w:rPr>
                <w:i/>
                <w:iCs/>
              </w:rPr>
              <w:t xml:space="preserve"> Szenario definierten Zukunft landen? </w:t>
            </w:r>
            <w:r w:rsidRPr="00614446">
              <w:rPr>
                <w:i/>
                <w:iCs/>
              </w:rPr>
              <w:t xml:space="preserve"> </w:t>
            </w:r>
          </w:p>
          <w:p w14:paraId="347C31FA" w14:textId="3D34F84E" w:rsidR="00421818" w:rsidRPr="00614446" w:rsidRDefault="00421818" w:rsidP="00421818">
            <w:pPr>
              <w:rPr>
                <w:i/>
                <w:iCs/>
              </w:rPr>
            </w:pPr>
            <w:r w:rsidRPr="00614446">
              <w:rPr>
                <w:i/>
                <w:iCs/>
              </w:rPr>
              <w:t xml:space="preserve">Was wird sich in technologischer, sozialer, wirtschaftlicher, ökologischer und kultureller Hinsicht ändern? Welche Ereignisse / </w:t>
            </w:r>
            <w:proofErr w:type="spellStart"/>
            <w:r w:rsidRPr="00614446">
              <w:rPr>
                <w:i/>
                <w:iCs/>
              </w:rPr>
              <w:t>Policies</w:t>
            </w:r>
            <w:proofErr w:type="spellEnd"/>
            <w:r w:rsidRPr="00614446">
              <w:rPr>
                <w:i/>
                <w:iCs/>
              </w:rPr>
              <w:t xml:space="preserve"> sind dazu nötig? Welche Auswirkungen könnten diese über einen längeren Zeithorizont haben?</w:t>
            </w:r>
            <w:r w:rsidR="00614446">
              <w:rPr>
                <w:i/>
                <w:iCs/>
              </w:rPr>
              <w:t xml:space="preserve"> </w:t>
            </w:r>
            <w:r w:rsidRPr="00614446">
              <w:rPr>
                <w:i/>
                <w:iCs/>
              </w:rPr>
              <w:t xml:space="preserve">Was wird aus H1 wegfallen? </w:t>
            </w:r>
          </w:p>
          <w:p w14:paraId="48198F55" w14:textId="1A4602F6" w:rsidR="007D0E69" w:rsidRPr="00614446" w:rsidRDefault="00421818" w:rsidP="00421818">
            <w:pPr>
              <w:rPr>
                <w:b/>
                <w:bCs/>
                <w:i/>
                <w:iCs/>
              </w:rPr>
            </w:pPr>
            <w:r w:rsidRPr="00614446">
              <w:rPr>
                <w:i/>
                <w:iCs/>
              </w:rPr>
              <w:t>Welches sind die Chancen, Risiken und Herausforderungen?</w:t>
            </w:r>
            <w:r w:rsidR="00614446">
              <w:rPr>
                <w:i/>
                <w:iCs/>
              </w:rPr>
              <w:t xml:space="preserve"> </w:t>
            </w:r>
          </w:p>
        </w:tc>
        <w:tc>
          <w:tcPr>
            <w:tcW w:w="7217" w:type="dxa"/>
          </w:tcPr>
          <w:p w14:paraId="2056114E" w14:textId="4AD0D21D" w:rsidR="007D0E69" w:rsidRDefault="007D0E69">
            <w:pPr>
              <w:rPr>
                <w:b/>
                <w:bCs/>
              </w:rPr>
            </w:pPr>
            <w:r>
              <w:rPr>
                <w:b/>
                <w:bCs/>
              </w:rPr>
              <w:t>Gruppenarbeit zu H2:</w:t>
            </w:r>
          </w:p>
          <w:p w14:paraId="0C022D36" w14:textId="034029BA" w:rsidR="00421818" w:rsidRDefault="007D0E69" w:rsidP="00421818">
            <w:r>
              <w:t>M. erklärt die Zielsetzung des nächsten Schritts und die Frage, um die es dabei geht</w:t>
            </w:r>
            <w:r w:rsidR="00421818">
              <w:t>: Was muss sich zwischen H1 und H3 ereignen/verändern, damit H3 erzeugt wird? Die Antworten auf diese Frage werden Kärtchen notiert</w:t>
            </w:r>
            <w:r w:rsidR="00FD7EBE">
              <w:t xml:space="preserve"> und zu H2 geklebt.</w:t>
            </w:r>
          </w:p>
          <w:p w14:paraId="6C4BAF23" w14:textId="77777777" w:rsidR="003040FF" w:rsidRDefault="003040FF" w:rsidP="00421818"/>
          <w:p w14:paraId="3A01D480" w14:textId="71798517" w:rsidR="00421818" w:rsidRPr="003040FF" w:rsidRDefault="00A25D60" w:rsidP="00421818">
            <w:pPr>
              <w:rPr>
                <w:b/>
              </w:rPr>
            </w:pPr>
            <w:r w:rsidRPr="003040FF">
              <w:rPr>
                <w:b/>
              </w:rPr>
              <w:t>Gruppenarbeit</w:t>
            </w:r>
            <w:r w:rsidR="003040FF" w:rsidRPr="003040FF">
              <w:rPr>
                <w:b/>
              </w:rPr>
              <w:t xml:space="preserve"> zu</w:t>
            </w:r>
            <w:r w:rsidRPr="003040FF">
              <w:rPr>
                <w:b/>
              </w:rPr>
              <w:t xml:space="preserve"> H1</w:t>
            </w:r>
            <w:r w:rsidR="003040FF" w:rsidRPr="003040FF">
              <w:rPr>
                <w:b/>
              </w:rPr>
              <w:t>:</w:t>
            </w:r>
          </w:p>
          <w:p w14:paraId="4802B5BA" w14:textId="71138030" w:rsidR="00421818" w:rsidRPr="00421818" w:rsidRDefault="00421818" w:rsidP="00421818">
            <w:pPr>
              <w:pStyle w:val="Listenabsatz"/>
              <w:numPr>
                <w:ilvl w:val="0"/>
                <w:numId w:val="10"/>
              </w:numPr>
              <w:rPr>
                <w:u w:val="single"/>
              </w:rPr>
            </w:pPr>
            <w:r w:rsidRPr="00421818">
              <w:rPr>
                <w:u w:val="single"/>
              </w:rPr>
              <w:t xml:space="preserve">Schwache Signale </w:t>
            </w:r>
            <w:r>
              <w:rPr>
                <w:u w:val="single"/>
              </w:rPr>
              <w:t>herausfiltern</w:t>
            </w:r>
            <w:r w:rsidRPr="00421818">
              <w:rPr>
                <w:u w:val="single"/>
              </w:rPr>
              <w:t>:</w:t>
            </w:r>
          </w:p>
          <w:p w14:paraId="4C0C5014" w14:textId="640382DB" w:rsidR="007D0E69" w:rsidRDefault="00421818">
            <w:r>
              <w:t xml:space="preserve">Bezugnehmend auf das, was </w:t>
            </w:r>
            <w:r w:rsidR="009B319F">
              <w:t xml:space="preserve">jetzt bei H3 und H2 steht, wird überlegt: </w:t>
            </w:r>
            <w:r>
              <w:t>Welche Entwicklungen</w:t>
            </w:r>
            <w:r w:rsidR="009B319F">
              <w:t xml:space="preserve">, die zu H3 führen, </w:t>
            </w:r>
            <w:r>
              <w:t xml:space="preserve">sind bereits im Gang? </w:t>
            </w:r>
            <w:r w:rsidR="00614446">
              <w:t>An welchen konkreten Ereignissen/Entwicklungen der Gegenwart ist dies zu erkennen</w:t>
            </w:r>
            <w:r>
              <w:t xml:space="preserve">? </w:t>
            </w:r>
            <w:r w:rsidR="009B319F">
              <w:t xml:space="preserve">Auch dies wird auf Kärtchen geschrieben und bei H1 </w:t>
            </w:r>
            <w:proofErr w:type="spellStart"/>
            <w:r w:rsidR="009B319F">
              <w:t>hingeklebt</w:t>
            </w:r>
            <w:proofErr w:type="spellEnd"/>
            <w:r w:rsidR="009B319F">
              <w:t xml:space="preserve">. </w:t>
            </w:r>
          </w:p>
          <w:p w14:paraId="484A70E4" w14:textId="77777777" w:rsidR="00421818" w:rsidRDefault="00421818"/>
          <w:p w14:paraId="3124B6E1" w14:textId="4F892E34" w:rsidR="00421818" w:rsidRPr="00F77C3E" w:rsidRDefault="00421818" w:rsidP="00421818">
            <w:pPr>
              <w:pStyle w:val="Listenabsatz"/>
              <w:numPr>
                <w:ilvl w:val="0"/>
                <w:numId w:val="10"/>
              </w:numPr>
              <w:rPr>
                <w:u w:val="single"/>
              </w:rPr>
            </w:pPr>
            <w:r w:rsidRPr="00F77C3E">
              <w:rPr>
                <w:u w:val="single"/>
              </w:rPr>
              <w:t xml:space="preserve">Systemstabilität herausfiltern: </w:t>
            </w:r>
          </w:p>
          <w:p w14:paraId="1B47CA4C" w14:textId="77777777" w:rsidR="009B319F" w:rsidRDefault="00421818" w:rsidP="00421818">
            <w:r>
              <w:t xml:space="preserve">In der gleichen Weise soll untersucht werden, </w:t>
            </w:r>
            <w:r w:rsidR="009B319F">
              <w:t>welche gegenwärtigen Gegebenheiten auch</w:t>
            </w:r>
            <w:r>
              <w:t xml:space="preserve"> in H3 </w:t>
            </w:r>
            <w:r w:rsidR="009B319F">
              <w:t>Bestand haben</w:t>
            </w:r>
            <w:r>
              <w:t xml:space="preserve">. </w:t>
            </w:r>
            <w:r w:rsidR="009B319F">
              <w:t xml:space="preserve">Auch diese werden auf Kärtchen geschrieben und als separate Gruppe bei H1 </w:t>
            </w:r>
            <w:proofErr w:type="spellStart"/>
            <w:r w:rsidR="009B319F">
              <w:t>hingeklebt</w:t>
            </w:r>
            <w:proofErr w:type="spellEnd"/>
            <w:r w:rsidR="009B319F">
              <w:t xml:space="preserve">. </w:t>
            </w:r>
          </w:p>
          <w:p w14:paraId="37BE97DF" w14:textId="65721898" w:rsidR="00512932" w:rsidRPr="007D0E69" w:rsidRDefault="00512932" w:rsidP="00421818"/>
        </w:tc>
        <w:tc>
          <w:tcPr>
            <w:tcW w:w="1820" w:type="dxa"/>
          </w:tcPr>
          <w:p w14:paraId="25D51F1A" w14:textId="77777777" w:rsidR="007D0E69" w:rsidRDefault="007D0E69" w:rsidP="00106098"/>
        </w:tc>
      </w:tr>
      <w:tr w:rsidR="00421818" w14:paraId="1C900465" w14:textId="77777777" w:rsidTr="007D0E69">
        <w:tc>
          <w:tcPr>
            <w:tcW w:w="721" w:type="dxa"/>
          </w:tcPr>
          <w:p w14:paraId="11EB3731" w14:textId="2B2C2D89" w:rsidR="00421818" w:rsidRDefault="00421818">
            <w:r>
              <w:t>15:30</w:t>
            </w:r>
          </w:p>
        </w:tc>
        <w:tc>
          <w:tcPr>
            <w:tcW w:w="993" w:type="dxa"/>
          </w:tcPr>
          <w:p w14:paraId="07B11305" w14:textId="73CBDC7D" w:rsidR="00421818" w:rsidRDefault="00421818">
            <w:r>
              <w:t>20’</w:t>
            </w:r>
          </w:p>
        </w:tc>
        <w:tc>
          <w:tcPr>
            <w:tcW w:w="3526" w:type="dxa"/>
          </w:tcPr>
          <w:p w14:paraId="2F334D7B" w14:textId="77777777" w:rsidR="00421818" w:rsidRDefault="00421818" w:rsidP="00421818"/>
        </w:tc>
        <w:tc>
          <w:tcPr>
            <w:tcW w:w="7217" w:type="dxa"/>
          </w:tcPr>
          <w:p w14:paraId="5B1A3B6A" w14:textId="77777777" w:rsidR="00421818" w:rsidRDefault="00421818">
            <w:pPr>
              <w:rPr>
                <w:b/>
                <w:bCs/>
              </w:rPr>
            </w:pPr>
            <w:r>
              <w:rPr>
                <w:b/>
                <w:bCs/>
              </w:rPr>
              <w:t>ZVIERI-PAUSE</w:t>
            </w:r>
          </w:p>
          <w:p w14:paraId="285C7B5C" w14:textId="77777777" w:rsidR="009B319F" w:rsidRDefault="003E31C7">
            <w:r>
              <w:t>Während der Pause generieren wir mit KI Bilder zu den Szenarien</w:t>
            </w:r>
            <w:r w:rsidR="009B319F">
              <w:t xml:space="preserve"> für die Schlussrunde</w:t>
            </w:r>
            <w:r>
              <w:t xml:space="preserve">, um den Gruppen einen gegenseitigen Eindruck dessen zu vermitteln, woran die anderen </w:t>
            </w:r>
            <w:r w:rsidR="009B319F">
              <w:t>gearbeitet haben</w:t>
            </w:r>
            <w:r>
              <w:t>.</w:t>
            </w:r>
            <w:r w:rsidR="007A6295">
              <w:t xml:space="preserve"> </w:t>
            </w:r>
            <w:r w:rsidR="00FD7EBE">
              <w:t>Die 3</w:t>
            </w:r>
            <w:r w:rsidR="009B319F">
              <w:t xml:space="preserve"> </w:t>
            </w:r>
            <w:r w:rsidR="00FD7EBE">
              <w:t>Horizonte</w:t>
            </w:r>
            <w:r w:rsidR="009B319F">
              <w:t>-Plakate</w:t>
            </w:r>
            <w:r w:rsidR="00FD7EBE">
              <w:t xml:space="preserve"> werden fotografiert und abgehängt, darunter </w:t>
            </w:r>
            <w:r w:rsidR="007A6295">
              <w:t>sind schon die Koordinatensysteme vorbereitet für die Quantifizierung</w:t>
            </w:r>
            <w:r w:rsidR="009B319F">
              <w:t>.</w:t>
            </w:r>
          </w:p>
          <w:p w14:paraId="5E303708" w14:textId="6526723B" w:rsidR="00512932" w:rsidRPr="003E31C7" w:rsidRDefault="00512932"/>
        </w:tc>
        <w:tc>
          <w:tcPr>
            <w:tcW w:w="1820" w:type="dxa"/>
          </w:tcPr>
          <w:p w14:paraId="7ABC1574" w14:textId="4D01C048" w:rsidR="00421818" w:rsidRDefault="00421818" w:rsidP="00106098">
            <w:r>
              <w:t>Zvieri, Getränke</w:t>
            </w:r>
          </w:p>
        </w:tc>
      </w:tr>
      <w:tr w:rsidR="0098547C" w14:paraId="3637F6B9" w14:textId="77777777" w:rsidTr="007D0E69">
        <w:tc>
          <w:tcPr>
            <w:tcW w:w="721" w:type="dxa"/>
          </w:tcPr>
          <w:p w14:paraId="504A4764" w14:textId="35C3FDA5" w:rsidR="0098547C" w:rsidRDefault="0098547C"/>
        </w:tc>
        <w:tc>
          <w:tcPr>
            <w:tcW w:w="993" w:type="dxa"/>
          </w:tcPr>
          <w:p w14:paraId="4CA19D7F" w14:textId="3AE68686" w:rsidR="0098547C" w:rsidRDefault="0098547C"/>
        </w:tc>
        <w:tc>
          <w:tcPr>
            <w:tcW w:w="3526" w:type="dxa"/>
          </w:tcPr>
          <w:p w14:paraId="6F23E6A1" w14:textId="77777777" w:rsidR="0098547C" w:rsidRPr="002467E6" w:rsidRDefault="0098547C" w:rsidP="00AD1AB8">
            <w:pPr>
              <w:spacing w:line="276" w:lineRule="auto"/>
              <w:rPr>
                <w:i/>
                <w:iCs/>
              </w:rPr>
            </w:pPr>
          </w:p>
        </w:tc>
        <w:tc>
          <w:tcPr>
            <w:tcW w:w="7217" w:type="dxa"/>
          </w:tcPr>
          <w:p w14:paraId="46AA3B98" w14:textId="5D42898C" w:rsidR="0098547C" w:rsidRDefault="0098547C">
            <w:pPr>
              <w:rPr>
                <w:b/>
                <w:bCs/>
              </w:rPr>
            </w:pPr>
            <w:r>
              <w:rPr>
                <w:b/>
                <w:bCs/>
              </w:rPr>
              <w:t xml:space="preserve">Szenarien </w:t>
            </w:r>
            <w:r w:rsidR="00C201FA">
              <w:rPr>
                <w:b/>
                <w:bCs/>
              </w:rPr>
              <w:t>mittels KI-Bilder präsentieren</w:t>
            </w:r>
            <w:r>
              <w:rPr>
                <w:b/>
                <w:bCs/>
              </w:rPr>
              <w:t xml:space="preserve"> (als Puffer) </w:t>
            </w:r>
          </w:p>
          <w:p w14:paraId="379DB0CB" w14:textId="13C1C0B1" w:rsidR="0098547C" w:rsidRPr="00FD7EBE" w:rsidRDefault="0098547C">
            <w:pPr>
              <w:rPr>
                <w:b/>
                <w:bCs/>
                <w:u w:val="single"/>
              </w:rPr>
            </w:pPr>
            <w:r w:rsidRPr="00FD7EBE">
              <w:rPr>
                <w:b/>
                <w:bCs/>
                <w:u w:val="single"/>
              </w:rPr>
              <w:t>Diesen Schritt machen wir nur, wenn wir dafür wirklich die Zeit haben</w:t>
            </w:r>
          </w:p>
          <w:p w14:paraId="4F5391FE" w14:textId="75E79E60" w:rsidR="00512932" w:rsidRPr="009B319F" w:rsidRDefault="00512932" w:rsidP="00C201FA">
            <w:pPr>
              <w:rPr>
                <w:bCs/>
              </w:rPr>
            </w:pPr>
          </w:p>
        </w:tc>
        <w:tc>
          <w:tcPr>
            <w:tcW w:w="1820" w:type="dxa"/>
          </w:tcPr>
          <w:p w14:paraId="54149F81" w14:textId="77777777" w:rsidR="0098547C" w:rsidRDefault="0098547C" w:rsidP="00106098"/>
        </w:tc>
      </w:tr>
      <w:tr w:rsidR="003E31C7" w14:paraId="7FC2DD7B" w14:textId="77777777" w:rsidTr="007D0E69">
        <w:tc>
          <w:tcPr>
            <w:tcW w:w="721" w:type="dxa"/>
          </w:tcPr>
          <w:p w14:paraId="733C8E1E" w14:textId="41640942" w:rsidR="003E31C7" w:rsidRDefault="00BB7164">
            <w:r>
              <w:t>15:50</w:t>
            </w:r>
          </w:p>
        </w:tc>
        <w:tc>
          <w:tcPr>
            <w:tcW w:w="993" w:type="dxa"/>
          </w:tcPr>
          <w:p w14:paraId="7524FEB2" w14:textId="007061FB" w:rsidR="003E31C7" w:rsidRDefault="008A63A5">
            <w:r>
              <w:t>45’</w:t>
            </w:r>
          </w:p>
        </w:tc>
        <w:tc>
          <w:tcPr>
            <w:tcW w:w="3526" w:type="dxa"/>
          </w:tcPr>
          <w:p w14:paraId="2BA15824" w14:textId="77777777" w:rsidR="003E31C7" w:rsidRDefault="00AD1AB8" w:rsidP="00AD1AB8">
            <w:pPr>
              <w:spacing w:line="276" w:lineRule="auto"/>
              <w:rPr>
                <w:i/>
                <w:iCs/>
              </w:rPr>
            </w:pPr>
            <w:r w:rsidRPr="002467E6">
              <w:rPr>
                <w:i/>
                <w:iCs/>
              </w:rPr>
              <w:t xml:space="preserve">Die TN sollen Trends für bestimmte Schlüsselfaktoren schätzen und zwar für die Zeitperioden heute-2035, 2035-2060 und 2060-285. Die Trends sind folgendermassen zu beschreiben: sehr starke Abnahme; starke Abnahme; leichte Abnahme; keine Veränderung; leichte Zunahme; starke Zunahme; sehr starke Zunahme). </w:t>
            </w:r>
          </w:p>
          <w:p w14:paraId="2AA569D5" w14:textId="77777777" w:rsidR="002467E6" w:rsidRDefault="002467E6" w:rsidP="00AD1AB8">
            <w:pPr>
              <w:spacing w:line="276" w:lineRule="auto"/>
              <w:rPr>
                <w:i/>
                <w:iCs/>
              </w:rPr>
            </w:pPr>
          </w:p>
          <w:p w14:paraId="274BDECA" w14:textId="560AF37A" w:rsidR="002467E6" w:rsidRPr="002467E6" w:rsidRDefault="002467E6" w:rsidP="00AD1AB8">
            <w:pPr>
              <w:spacing w:line="276" w:lineRule="auto"/>
              <w:rPr>
                <w:i/>
                <w:iCs/>
              </w:rPr>
            </w:pPr>
            <w:r>
              <w:rPr>
                <w:i/>
                <w:iCs/>
              </w:rPr>
              <w:t xml:space="preserve">Die Form des «Postenlauf» soll dafür sorgen, dass nochmals Bewegung reinkommt. Dadurch, dass alle gemeinsam an den Stellwänden arbeiten, können die TN die Entstehung eines Bilds «live» mitverfolgen und mitgestalten.  </w:t>
            </w:r>
          </w:p>
        </w:tc>
        <w:tc>
          <w:tcPr>
            <w:tcW w:w="7217" w:type="dxa"/>
          </w:tcPr>
          <w:p w14:paraId="6AB6B753" w14:textId="45F3E7BB" w:rsidR="003E31C7" w:rsidRDefault="003E31C7">
            <w:pPr>
              <w:rPr>
                <w:ins w:id="0" w:author="Lena Gubler" w:date="2023-10-02T15:20:00Z"/>
                <w:b/>
                <w:bCs/>
              </w:rPr>
            </w:pPr>
            <w:r>
              <w:rPr>
                <w:b/>
                <w:bCs/>
              </w:rPr>
              <w:t xml:space="preserve">Einführung </w:t>
            </w:r>
            <w:r w:rsidR="0051697C">
              <w:rPr>
                <w:b/>
                <w:bCs/>
              </w:rPr>
              <w:t>«</w:t>
            </w:r>
            <w:r>
              <w:rPr>
                <w:b/>
                <w:bCs/>
              </w:rPr>
              <w:t>Quantifizierung</w:t>
            </w:r>
            <w:r w:rsidR="0051697C">
              <w:rPr>
                <w:b/>
                <w:bCs/>
              </w:rPr>
              <w:t>s-Postenlauf»</w:t>
            </w:r>
          </w:p>
          <w:p w14:paraId="2CD37DA7" w14:textId="77777777" w:rsidR="003E31C7" w:rsidRDefault="003E31C7">
            <w:r>
              <w:t xml:space="preserve">Im Plenum wird der nächste Schritt und das Vorgehen erklärt: </w:t>
            </w:r>
          </w:p>
          <w:p w14:paraId="1D97E412" w14:textId="6AAA27AC" w:rsidR="003E31C7" w:rsidRDefault="003E31C7">
            <w:r>
              <w:t>An den Stellwänden, die im Raum verteilt sind, sind leere Koordinatensystem</w:t>
            </w:r>
            <w:r w:rsidR="0051697C">
              <w:t>e</w:t>
            </w:r>
            <w:r>
              <w:t xml:space="preserve"> </w:t>
            </w:r>
            <w:r w:rsidR="0051697C">
              <w:t>markiert</w:t>
            </w:r>
            <w:r>
              <w:t xml:space="preserve">. </w:t>
            </w:r>
            <w:r w:rsidR="0051697C">
              <w:t xml:space="preserve">Es gibt eine </w:t>
            </w:r>
            <w:r>
              <w:t xml:space="preserve">Stellwand </w:t>
            </w:r>
            <w:proofErr w:type="gramStart"/>
            <w:r w:rsidR="0051697C">
              <w:t>pro zu</w:t>
            </w:r>
            <w:r>
              <w:t xml:space="preserve"> quantifizierende</w:t>
            </w:r>
            <w:r w:rsidR="0051697C">
              <w:t>m</w:t>
            </w:r>
            <w:r>
              <w:t xml:space="preserve"> Faktor</w:t>
            </w:r>
            <w:proofErr w:type="gramEnd"/>
            <w:r>
              <w:t>. Eine</w:t>
            </w:r>
            <w:r w:rsidR="00FD7EBE">
              <w:t xml:space="preserve"> </w:t>
            </w:r>
            <w:r>
              <w:t>Infografik zeigt die Entwicklung des entsprechenden Faktors in der Vergangenheit</w:t>
            </w:r>
            <w:r w:rsidR="0051697C">
              <w:t xml:space="preserve"> und dient als Referenz. </w:t>
            </w:r>
          </w:p>
          <w:p w14:paraId="41CC8C74" w14:textId="77777777" w:rsidR="0051697C" w:rsidRDefault="0051697C"/>
          <w:p w14:paraId="7897226C" w14:textId="4A7E83F9" w:rsidR="003E31C7" w:rsidRDefault="003E31C7">
            <w:r>
              <w:t xml:space="preserve">Die Aufgabe der TN ist es, </w:t>
            </w:r>
            <w:r w:rsidR="0051697C">
              <w:t>durch das Setzen</w:t>
            </w:r>
            <w:r>
              <w:t xml:space="preserve"> von farbig</w:t>
            </w:r>
            <w:r w:rsidR="0098547C">
              <w:t xml:space="preserve">en Klebepunkten </w:t>
            </w:r>
            <w:r>
              <w:t>(jedes Szenario erhält eine Farbe zugeo</w:t>
            </w:r>
            <w:r w:rsidR="0051697C">
              <w:t xml:space="preserve">rdnet) die vermutete Entwicklung dieses Faktors zu skizzieren. </w:t>
            </w:r>
          </w:p>
          <w:p w14:paraId="367ED96D" w14:textId="693F4589" w:rsidR="0051697C" w:rsidRDefault="0051697C" w:rsidP="0051697C">
            <w:pPr>
              <w:pStyle w:val="Listenabsatz"/>
              <w:numPr>
                <w:ilvl w:val="0"/>
                <w:numId w:val="17"/>
              </w:numPr>
            </w:pPr>
            <w:r>
              <w:t xml:space="preserve">Schritt: </w:t>
            </w:r>
          </w:p>
          <w:p w14:paraId="40E37E57" w14:textId="1AC5A1F2" w:rsidR="0051697C" w:rsidRDefault="0051697C" w:rsidP="0051697C">
            <w:r>
              <w:t>Jede/r TN geht von Stellwand zu Stellwand und setzt individuell seine Pins.</w:t>
            </w:r>
          </w:p>
          <w:p w14:paraId="4E4FBE36" w14:textId="77777777" w:rsidR="0051697C" w:rsidRDefault="0051697C" w:rsidP="0051697C"/>
          <w:p w14:paraId="2E8F9094" w14:textId="0445452F" w:rsidR="0051697C" w:rsidRDefault="0051697C" w:rsidP="0051697C">
            <w:pPr>
              <w:pStyle w:val="Listenabsatz"/>
              <w:numPr>
                <w:ilvl w:val="0"/>
                <w:numId w:val="17"/>
              </w:numPr>
            </w:pPr>
            <w:r>
              <w:t xml:space="preserve">Schritt: </w:t>
            </w:r>
          </w:p>
          <w:p w14:paraId="5B48C9B3" w14:textId="470E3EDB" w:rsidR="0051697C" w:rsidRDefault="0051697C" w:rsidP="0051697C">
            <w:r>
              <w:t xml:space="preserve">Die TN finden wieder in ihren Szenario-Gruppen zusammen und markieren mithilfe eines farbigen Wollfadens den von ihnen vermuteten Verlauf der Kurve im Sinne einer Synthese ihrer individuellen Antworten. </w:t>
            </w:r>
          </w:p>
          <w:p w14:paraId="30A12124" w14:textId="77777777" w:rsidR="0051697C" w:rsidRDefault="0051697C" w:rsidP="0051697C"/>
          <w:p w14:paraId="24AEA30E" w14:textId="0EF93AAC" w:rsidR="003E31C7" w:rsidRPr="003E31C7" w:rsidRDefault="0051697C">
            <w:r>
              <w:t>Am Ende zeigt somit jede Stellwand eine vermutete Verlaufskurve pro Szenario</w:t>
            </w:r>
            <w:r w:rsidR="008A63A5">
              <w:t xml:space="preserve">. </w:t>
            </w:r>
          </w:p>
        </w:tc>
        <w:tc>
          <w:tcPr>
            <w:tcW w:w="1820" w:type="dxa"/>
          </w:tcPr>
          <w:p w14:paraId="48097CFF" w14:textId="77777777" w:rsidR="003E31C7" w:rsidRDefault="003E31C7" w:rsidP="00106098"/>
          <w:p w14:paraId="190D6E93" w14:textId="5B3CEDF3" w:rsidR="002467E6" w:rsidRDefault="002467E6" w:rsidP="00106098">
            <w:r>
              <w:t>Doppelseitige Stellwände,</w:t>
            </w:r>
          </w:p>
          <w:p w14:paraId="42B9F0DD" w14:textId="2ADCB5DA" w:rsidR="002467E6" w:rsidRDefault="002467E6" w:rsidP="00106098">
            <w:r>
              <w:t xml:space="preserve">farbige </w:t>
            </w:r>
            <w:r w:rsidR="009B319F">
              <w:t>Klebepunkte</w:t>
            </w:r>
          </w:p>
          <w:p w14:paraId="0616AC3E" w14:textId="77777777" w:rsidR="002467E6" w:rsidRDefault="002467E6" w:rsidP="00106098">
            <w:r>
              <w:t>Infografiken</w:t>
            </w:r>
          </w:p>
          <w:p w14:paraId="5AB2285A" w14:textId="6B872452" w:rsidR="002467E6" w:rsidRDefault="002467E6" w:rsidP="00106098">
            <w:r>
              <w:t xml:space="preserve">Wollfäden/Garn in den Farben der </w:t>
            </w:r>
            <w:r w:rsidR="009B319F">
              <w:t>Gruppen/Szenarien</w:t>
            </w:r>
          </w:p>
        </w:tc>
      </w:tr>
      <w:tr w:rsidR="008A63A5" w14:paraId="57578A57" w14:textId="77777777" w:rsidTr="007D0E69">
        <w:tc>
          <w:tcPr>
            <w:tcW w:w="721" w:type="dxa"/>
          </w:tcPr>
          <w:p w14:paraId="0AA5AEAC" w14:textId="0D6203F4" w:rsidR="008A63A5" w:rsidRDefault="008A63A5">
            <w:r>
              <w:t>16:</w:t>
            </w:r>
            <w:r w:rsidR="00BB7164">
              <w:t>35</w:t>
            </w:r>
          </w:p>
        </w:tc>
        <w:tc>
          <w:tcPr>
            <w:tcW w:w="993" w:type="dxa"/>
          </w:tcPr>
          <w:p w14:paraId="112AA459" w14:textId="5A756608" w:rsidR="008A63A5" w:rsidRDefault="008A63A5">
            <w:r>
              <w:t>45’</w:t>
            </w:r>
          </w:p>
        </w:tc>
        <w:tc>
          <w:tcPr>
            <w:tcW w:w="3526" w:type="dxa"/>
          </w:tcPr>
          <w:p w14:paraId="7DC1C47C" w14:textId="77777777" w:rsidR="002467E6" w:rsidRDefault="002467E6" w:rsidP="002467E6"/>
          <w:p w14:paraId="2BEFB616" w14:textId="0A4C87EB" w:rsidR="002467E6" w:rsidRPr="009B319F" w:rsidRDefault="00AD1AB8" w:rsidP="002467E6">
            <w:r w:rsidRPr="002467E6">
              <w:rPr>
                <w:i/>
                <w:iCs/>
              </w:rPr>
              <w:t>Mittels Fragebogen werden individuell quantitative Spannbreiten für die gezeichneten Trends abgefragt (z.B.: sehr starke Zunahme = + 60-80%). Auch hier können sich die TN an den Infografiken zur Entwicklung dieser</w:t>
            </w:r>
            <w:r>
              <w:t xml:space="preserve"> </w:t>
            </w:r>
            <w:r w:rsidRPr="002467E6">
              <w:rPr>
                <w:i/>
                <w:iCs/>
              </w:rPr>
              <w:t>Faktoren in der Vergangenheit orientieren.</w:t>
            </w:r>
            <w:r>
              <w:t xml:space="preserve"> </w:t>
            </w:r>
          </w:p>
        </w:tc>
        <w:tc>
          <w:tcPr>
            <w:tcW w:w="7217" w:type="dxa"/>
          </w:tcPr>
          <w:p w14:paraId="217B278A" w14:textId="77777777" w:rsidR="008A63A5" w:rsidRDefault="008A63A5">
            <w:pPr>
              <w:rPr>
                <w:b/>
                <w:bCs/>
              </w:rPr>
            </w:pPr>
            <w:r>
              <w:rPr>
                <w:b/>
                <w:bCs/>
              </w:rPr>
              <w:t>Individuelle Quantifizierung:</w:t>
            </w:r>
          </w:p>
          <w:p w14:paraId="043303B9" w14:textId="77777777" w:rsidR="008A63A5" w:rsidRDefault="008A63A5">
            <w:r>
              <w:t xml:space="preserve">Jede/r TN füllt individuell den Fragebogen zur Schätzung von künftigen Trends aus. </w:t>
            </w:r>
            <w:r w:rsidR="00AD1AB8">
              <w:t xml:space="preserve">Dabei müssen die TN angeben, was für sie eine sehr </w:t>
            </w:r>
            <w:proofErr w:type="gramStart"/>
            <w:r w:rsidR="00AD1AB8">
              <w:t>starke</w:t>
            </w:r>
            <w:proofErr w:type="gramEnd"/>
            <w:r w:rsidR="00AD1AB8">
              <w:t xml:space="preserve">, starke, mässige Zunahme/resp. Abnahme in Zahlen bedeutet. </w:t>
            </w:r>
          </w:p>
          <w:p w14:paraId="051F5D02" w14:textId="77777777" w:rsidR="002467E6" w:rsidRDefault="00AD1AB8">
            <w:r>
              <w:t xml:space="preserve">Auch müssen sie angeben, </w:t>
            </w:r>
            <w:r w:rsidR="002467E6">
              <w:t xml:space="preserve">wie kompetent sie sich fühlen bei ihrer Einschätzung. </w:t>
            </w:r>
          </w:p>
          <w:p w14:paraId="262935F9" w14:textId="5A61EF06" w:rsidR="00AD1AB8" w:rsidRPr="008A63A5" w:rsidRDefault="002467E6">
            <w:r>
              <w:t xml:space="preserve">Die Ergebnisse dieser Befragung werden im Rahmen des Workshops nicht mehr weiterverwendet, sondern </w:t>
            </w:r>
            <w:r w:rsidR="00DE7785">
              <w:t xml:space="preserve">nachher ausgewertet und </w:t>
            </w:r>
            <w:r>
              <w:t xml:space="preserve">an die Modellierenden weitergereicht.  </w:t>
            </w:r>
          </w:p>
        </w:tc>
        <w:tc>
          <w:tcPr>
            <w:tcW w:w="1820" w:type="dxa"/>
          </w:tcPr>
          <w:p w14:paraId="3D62539F" w14:textId="77777777" w:rsidR="008A63A5" w:rsidRDefault="008A63A5" w:rsidP="00106098"/>
          <w:p w14:paraId="16084BFB" w14:textId="0C4FD945" w:rsidR="002467E6" w:rsidRDefault="002467E6" w:rsidP="00106098">
            <w:r>
              <w:t>Fragebogen</w:t>
            </w:r>
            <w:r w:rsidR="0098547C">
              <w:t xml:space="preserve">, </w:t>
            </w:r>
            <w:proofErr w:type="spellStart"/>
            <w:r w:rsidR="0098547C">
              <w:t>Schöggeli</w:t>
            </w:r>
            <w:proofErr w:type="spellEnd"/>
            <w:r w:rsidR="0098547C">
              <w:t xml:space="preserve"> </w:t>
            </w:r>
          </w:p>
        </w:tc>
      </w:tr>
      <w:tr w:rsidR="008A63A5" w14:paraId="14A7DED2" w14:textId="77777777" w:rsidTr="007D0E69">
        <w:tc>
          <w:tcPr>
            <w:tcW w:w="721" w:type="dxa"/>
          </w:tcPr>
          <w:p w14:paraId="278C7005" w14:textId="3E7706C1" w:rsidR="008A63A5" w:rsidRDefault="008A63A5">
            <w:r>
              <w:t>17:20</w:t>
            </w:r>
          </w:p>
        </w:tc>
        <w:tc>
          <w:tcPr>
            <w:tcW w:w="993" w:type="dxa"/>
          </w:tcPr>
          <w:p w14:paraId="51B22D68" w14:textId="3E666618" w:rsidR="008A63A5" w:rsidRDefault="008A63A5">
            <w:r>
              <w:t>20’</w:t>
            </w:r>
          </w:p>
        </w:tc>
        <w:tc>
          <w:tcPr>
            <w:tcW w:w="3526" w:type="dxa"/>
          </w:tcPr>
          <w:p w14:paraId="3B84D476" w14:textId="7AC564A7" w:rsidR="008A63A5" w:rsidRDefault="008A63A5" w:rsidP="00AD1AB8">
            <w:pPr>
              <w:spacing w:line="276" w:lineRule="auto"/>
            </w:pPr>
          </w:p>
        </w:tc>
        <w:tc>
          <w:tcPr>
            <w:tcW w:w="7217" w:type="dxa"/>
          </w:tcPr>
          <w:p w14:paraId="5DD16C63" w14:textId="043E5414" w:rsidR="008A63A5" w:rsidRDefault="008A63A5">
            <w:pPr>
              <w:rPr>
                <w:b/>
                <w:bCs/>
              </w:rPr>
            </w:pPr>
            <w:r>
              <w:rPr>
                <w:b/>
                <w:bCs/>
              </w:rPr>
              <w:t xml:space="preserve">Abschluss </w:t>
            </w:r>
          </w:p>
          <w:p w14:paraId="3EF99849" w14:textId="2930B918" w:rsidR="009B319F" w:rsidRDefault="009B319F">
            <w:r>
              <w:t xml:space="preserve">Als Abschluss </w:t>
            </w:r>
            <w:proofErr w:type="spellStart"/>
            <w:r>
              <w:t>Evt.</w:t>
            </w:r>
            <w:proofErr w:type="spellEnd"/>
            <w:r>
              <w:t xml:space="preserve"> </w:t>
            </w:r>
            <w:proofErr w:type="gramStart"/>
            <w:r>
              <w:t>das</w:t>
            </w:r>
            <w:proofErr w:type="gramEnd"/>
            <w:r>
              <w:t xml:space="preserve"> Mani Matter-Lied «Chue am Waldesrand» </w:t>
            </w:r>
            <w:r w:rsidR="00C201FA">
              <w:t>inkl. Zitat bringen.</w:t>
            </w:r>
          </w:p>
          <w:p w14:paraId="71D778FF" w14:textId="08E49DF6" w:rsidR="009B319F" w:rsidRPr="009B319F" w:rsidRDefault="00374F18" w:rsidP="009B319F">
            <w:r>
              <w:t>Moderation</w:t>
            </w:r>
            <w:r w:rsidR="009B319F">
              <w:t xml:space="preserve"> erklärt noch den weiteren Projektverlauf und erklärt, wie das mit der Spesenrückvergütung läuft. Alle Teilnehmenden werden verdankt und wir gehen zum Apéro über.</w:t>
            </w:r>
          </w:p>
        </w:tc>
        <w:tc>
          <w:tcPr>
            <w:tcW w:w="1820" w:type="dxa"/>
          </w:tcPr>
          <w:p w14:paraId="69D4843C" w14:textId="77777777" w:rsidR="008A63A5" w:rsidRDefault="008A63A5" w:rsidP="00106098"/>
          <w:p w14:paraId="7249CF70" w14:textId="4E9843BB" w:rsidR="009B319F" w:rsidRDefault="009B319F" w:rsidP="00106098">
            <w:r>
              <w:t>KI generierte Bilder</w:t>
            </w:r>
          </w:p>
        </w:tc>
      </w:tr>
    </w:tbl>
    <w:p w14:paraId="024C98AE" w14:textId="1CDBB29D" w:rsidR="00590AF3" w:rsidRPr="00A4175A" w:rsidRDefault="00590AF3" w:rsidP="00512932">
      <w:pPr>
        <w:rPr>
          <w:iCs/>
        </w:rPr>
      </w:pPr>
    </w:p>
    <w:sectPr w:rsidR="00590AF3" w:rsidRPr="00A4175A" w:rsidSect="00512932">
      <w:pgSz w:w="16838" w:h="11906" w:orient="landscape"/>
      <w:pgMar w:top="1304" w:right="1134"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2B8"/>
    <w:multiLevelType w:val="hybridMultilevel"/>
    <w:tmpl w:val="13F05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95B0D"/>
    <w:multiLevelType w:val="hybridMultilevel"/>
    <w:tmpl w:val="9E58098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AD39DB"/>
    <w:multiLevelType w:val="hybridMultilevel"/>
    <w:tmpl w:val="DC068876"/>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0B545481"/>
    <w:multiLevelType w:val="hybridMultilevel"/>
    <w:tmpl w:val="6654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D4DBA"/>
    <w:multiLevelType w:val="hybridMultilevel"/>
    <w:tmpl w:val="8402DAC6"/>
    <w:lvl w:ilvl="0" w:tplc="08070019">
      <w:start w:val="1"/>
      <w:numFmt w:val="lowerLetter"/>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29D3F5E"/>
    <w:multiLevelType w:val="hybridMultilevel"/>
    <w:tmpl w:val="77B86266"/>
    <w:lvl w:ilvl="0" w:tplc="19F89CBC">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03A64"/>
    <w:multiLevelType w:val="hybridMultilevel"/>
    <w:tmpl w:val="56649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183EE8"/>
    <w:multiLevelType w:val="hybridMultilevel"/>
    <w:tmpl w:val="DC044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F01DC6"/>
    <w:multiLevelType w:val="hybridMultilevel"/>
    <w:tmpl w:val="3F70F9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03698B"/>
    <w:multiLevelType w:val="hybridMultilevel"/>
    <w:tmpl w:val="0088C78C"/>
    <w:lvl w:ilvl="0" w:tplc="E22EA52C">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B600B9"/>
    <w:multiLevelType w:val="hybridMultilevel"/>
    <w:tmpl w:val="C04EFFD8"/>
    <w:lvl w:ilvl="0" w:tplc="08070019">
      <w:start w:val="1"/>
      <w:numFmt w:val="lowerLetter"/>
      <w:lvlText w:val="%1."/>
      <w:lvlJc w:val="left"/>
      <w:pPr>
        <w:ind w:left="720" w:hanging="360"/>
      </w:pPr>
    </w:lvl>
    <w:lvl w:ilvl="1" w:tplc="08070001">
      <w:start w:val="1"/>
      <w:numFmt w:val="bullet"/>
      <w:lvlText w:val=""/>
      <w:lvlJc w:val="left"/>
      <w:pPr>
        <w:ind w:left="1440" w:hanging="360"/>
      </w:pPr>
      <w:rPr>
        <w:rFonts w:ascii="Symbol" w:hAnsi="Symbol"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5D16E08"/>
    <w:multiLevelType w:val="hybridMultilevel"/>
    <w:tmpl w:val="60D66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644244"/>
    <w:multiLevelType w:val="hybridMultilevel"/>
    <w:tmpl w:val="ADF40278"/>
    <w:lvl w:ilvl="0" w:tplc="A6FE12AC">
      <w:start w:val="1"/>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37D0C26"/>
    <w:multiLevelType w:val="hybridMultilevel"/>
    <w:tmpl w:val="2214DBC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46C5C25"/>
    <w:multiLevelType w:val="hybridMultilevel"/>
    <w:tmpl w:val="70947204"/>
    <w:lvl w:ilvl="0" w:tplc="19F89CBC">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5C04AA"/>
    <w:multiLevelType w:val="hybridMultilevel"/>
    <w:tmpl w:val="47F4C7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A70A0B"/>
    <w:multiLevelType w:val="hybridMultilevel"/>
    <w:tmpl w:val="9A34455A"/>
    <w:lvl w:ilvl="0" w:tplc="3806951E">
      <w:start w:val="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B72DF6"/>
    <w:multiLevelType w:val="hybridMultilevel"/>
    <w:tmpl w:val="DC80B0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FC631CA"/>
    <w:multiLevelType w:val="hybridMultilevel"/>
    <w:tmpl w:val="08A02AB0"/>
    <w:lvl w:ilvl="0" w:tplc="3806951E">
      <w:start w:val="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435754"/>
    <w:multiLevelType w:val="hybridMultilevel"/>
    <w:tmpl w:val="14661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3A4E7C"/>
    <w:multiLevelType w:val="hybridMultilevel"/>
    <w:tmpl w:val="D17E8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553384"/>
    <w:multiLevelType w:val="hybridMultilevel"/>
    <w:tmpl w:val="2340CA4E"/>
    <w:lvl w:ilvl="0" w:tplc="3806951E">
      <w:start w:val="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603B2D"/>
    <w:multiLevelType w:val="hybridMultilevel"/>
    <w:tmpl w:val="BE1E0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92488D"/>
    <w:multiLevelType w:val="hybridMultilevel"/>
    <w:tmpl w:val="A5147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B93EE8"/>
    <w:multiLevelType w:val="hybridMultilevel"/>
    <w:tmpl w:val="EF30C438"/>
    <w:lvl w:ilvl="0" w:tplc="462088F6">
      <w:start w:val="5"/>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FF94E9E"/>
    <w:multiLevelType w:val="hybridMultilevel"/>
    <w:tmpl w:val="3D541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8648680">
    <w:abstractNumId w:val="13"/>
  </w:num>
  <w:num w:numId="2" w16cid:durableId="1888445432">
    <w:abstractNumId w:val="12"/>
  </w:num>
  <w:num w:numId="3" w16cid:durableId="401878772">
    <w:abstractNumId w:val="2"/>
  </w:num>
  <w:num w:numId="4" w16cid:durableId="1319454836">
    <w:abstractNumId w:val="24"/>
  </w:num>
  <w:num w:numId="5" w16cid:durableId="2006396751">
    <w:abstractNumId w:val="3"/>
  </w:num>
  <w:num w:numId="6" w16cid:durableId="613051333">
    <w:abstractNumId w:val="8"/>
  </w:num>
  <w:num w:numId="7" w16cid:durableId="510997532">
    <w:abstractNumId w:val="6"/>
  </w:num>
  <w:num w:numId="8" w16cid:durableId="669219770">
    <w:abstractNumId w:val="18"/>
  </w:num>
  <w:num w:numId="9" w16cid:durableId="1802646042">
    <w:abstractNumId w:val="11"/>
  </w:num>
  <w:num w:numId="10" w16cid:durableId="1319457909">
    <w:abstractNumId w:val="16"/>
  </w:num>
  <w:num w:numId="11" w16cid:durableId="109668864">
    <w:abstractNumId w:val="15"/>
  </w:num>
  <w:num w:numId="12" w16cid:durableId="434638959">
    <w:abstractNumId w:val="20"/>
  </w:num>
  <w:num w:numId="13" w16cid:durableId="20016888">
    <w:abstractNumId w:val="1"/>
  </w:num>
  <w:num w:numId="14" w16cid:durableId="2101559319">
    <w:abstractNumId w:val="0"/>
  </w:num>
  <w:num w:numId="15" w16cid:durableId="1763836104">
    <w:abstractNumId w:val="25"/>
  </w:num>
  <w:num w:numId="16" w16cid:durableId="64648598">
    <w:abstractNumId w:val="7"/>
  </w:num>
  <w:num w:numId="17" w16cid:durableId="2041513005">
    <w:abstractNumId w:val="23"/>
  </w:num>
  <w:num w:numId="18" w16cid:durableId="1997567236">
    <w:abstractNumId w:val="21"/>
  </w:num>
  <w:num w:numId="19" w16cid:durableId="1106775852">
    <w:abstractNumId w:val="17"/>
  </w:num>
  <w:num w:numId="20" w16cid:durableId="2026058184">
    <w:abstractNumId w:val="22"/>
  </w:num>
  <w:num w:numId="21" w16cid:durableId="171341382">
    <w:abstractNumId w:val="4"/>
  </w:num>
  <w:num w:numId="22" w16cid:durableId="360008631">
    <w:abstractNumId w:val="10"/>
  </w:num>
  <w:num w:numId="23" w16cid:durableId="1006126884">
    <w:abstractNumId w:val="19"/>
  </w:num>
  <w:num w:numId="24" w16cid:durableId="1630547914">
    <w:abstractNumId w:val="5"/>
  </w:num>
  <w:num w:numId="25" w16cid:durableId="1523472855">
    <w:abstractNumId w:val="14"/>
  </w:num>
  <w:num w:numId="26" w16cid:durableId="668605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a Gubler">
    <w15:presenceInfo w15:providerId="AD" w15:userId="S-1-5-21-117834902-1680570947-325593677-283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CC"/>
    <w:rsid w:val="00005FF1"/>
    <w:rsid w:val="0000759F"/>
    <w:rsid w:val="000110F4"/>
    <w:rsid w:val="000369B5"/>
    <w:rsid w:val="00037D3D"/>
    <w:rsid w:val="000C03B1"/>
    <w:rsid w:val="000C23FF"/>
    <w:rsid w:val="000D22C4"/>
    <w:rsid w:val="00106098"/>
    <w:rsid w:val="001575CB"/>
    <w:rsid w:val="00185219"/>
    <w:rsid w:val="00191757"/>
    <w:rsid w:val="001E67E5"/>
    <w:rsid w:val="002171CB"/>
    <w:rsid w:val="002467E6"/>
    <w:rsid w:val="002553B7"/>
    <w:rsid w:val="00257965"/>
    <w:rsid w:val="002755EE"/>
    <w:rsid w:val="00277C36"/>
    <w:rsid w:val="003040FF"/>
    <w:rsid w:val="00345138"/>
    <w:rsid w:val="00365359"/>
    <w:rsid w:val="00374F18"/>
    <w:rsid w:val="00381DC3"/>
    <w:rsid w:val="003869FE"/>
    <w:rsid w:val="003A4B4D"/>
    <w:rsid w:val="003E31C7"/>
    <w:rsid w:val="00421818"/>
    <w:rsid w:val="00434C32"/>
    <w:rsid w:val="00461D0B"/>
    <w:rsid w:val="004C0B26"/>
    <w:rsid w:val="00512932"/>
    <w:rsid w:val="0051697C"/>
    <w:rsid w:val="0055071E"/>
    <w:rsid w:val="00590AF3"/>
    <w:rsid w:val="00595791"/>
    <w:rsid w:val="005E02F1"/>
    <w:rsid w:val="00614446"/>
    <w:rsid w:val="0066484D"/>
    <w:rsid w:val="006A17DF"/>
    <w:rsid w:val="00745A59"/>
    <w:rsid w:val="007A6295"/>
    <w:rsid w:val="007B52F3"/>
    <w:rsid w:val="007D0E69"/>
    <w:rsid w:val="008044D9"/>
    <w:rsid w:val="00814B54"/>
    <w:rsid w:val="008332C4"/>
    <w:rsid w:val="008434CC"/>
    <w:rsid w:val="00874DB7"/>
    <w:rsid w:val="00884FFC"/>
    <w:rsid w:val="008A63A5"/>
    <w:rsid w:val="008E57F4"/>
    <w:rsid w:val="0092238B"/>
    <w:rsid w:val="00962A57"/>
    <w:rsid w:val="0098547C"/>
    <w:rsid w:val="009937A0"/>
    <w:rsid w:val="009B319F"/>
    <w:rsid w:val="00A05EE7"/>
    <w:rsid w:val="00A077A9"/>
    <w:rsid w:val="00A25D60"/>
    <w:rsid w:val="00A4175A"/>
    <w:rsid w:val="00AB7499"/>
    <w:rsid w:val="00AD1AB8"/>
    <w:rsid w:val="00B617E8"/>
    <w:rsid w:val="00B72232"/>
    <w:rsid w:val="00BB7164"/>
    <w:rsid w:val="00BC7544"/>
    <w:rsid w:val="00C201FA"/>
    <w:rsid w:val="00C21235"/>
    <w:rsid w:val="00C41201"/>
    <w:rsid w:val="00C414E4"/>
    <w:rsid w:val="00C9615D"/>
    <w:rsid w:val="00CF29CC"/>
    <w:rsid w:val="00D5177E"/>
    <w:rsid w:val="00DA1239"/>
    <w:rsid w:val="00DE7785"/>
    <w:rsid w:val="00DF09A8"/>
    <w:rsid w:val="00DF515E"/>
    <w:rsid w:val="00E663CE"/>
    <w:rsid w:val="00E92E44"/>
    <w:rsid w:val="00ED4A4F"/>
    <w:rsid w:val="00F53047"/>
    <w:rsid w:val="00F77C3E"/>
    <w:rsid w:val="00F81176"/>
    <w:rsid w:val="00FD7E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E220"/>
  <w15:chartTrackingRefBased/>
  <w15:docId w15:val="{46C15DBC-6A22-4DDB-8EDC-08A7DB78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F29CC"/>
    <w:pPr>
      <w:ind w:left="720"/>
      <w:contextualSpacing/>
    </w:pPr>
  </w:style>
  <w:style w:type="table" w:styleId="Tabellenraster">
    <w:name w:val="Table Grid"/>
    <w:basedOn w:val="NormaleTabelle"/>
    <w:uiPriority w:val="39"/>
    <w:rsid w:val="00C41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90AF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0AF3"/>
    <w:rPr>
      <w:rFonts w:ascii="Segoe UI" w:hAnsi="Segoe UI" w:cs="Segoe UI"/>
      <w:sz w:val="18"/>
      <w:szCs w:val="18"/>
    </w:rPr>
  </w:style>
  <w:style w:type="paragraph" w:styleId="berarbeitung">
    <w:name w:val="Revision"/>
    <w:hidden/>
    <w:uiPriority w:val="99"/>
    <w:semiHidden/>
    <w:rsid w:val="001852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11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1664</Words>
  <Characters>10484</Characters>
  <Application>Microsoft Office Word</Application>
  <DocSecurity>0</DocSecurity>
  <Lines>87</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Gubler</dc:creator>
  <cp:keywords/>
  <dc:description/>
  <cp:lastModifiedBy>Lena Gubler</cp:lastModifiedBy>
  <cp:revision>3</cp:revision>
  <dcterms:created xsi:type="dcterms:W3CDTF">2026-03-23T09:13:00Z</dcterms:created>
  <dcterms:modified xsi:type="dcterms:W3CDTF">2026-03-23T09:14:00Z</dcterms:modified>
</cp:coreProperties>
</file>